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2F8D2" w14:textId="77777777" w:rsidR="00B22DED" w:rsidRDefault="00B22DED" w:rsidP="000B777A">
      <w:pPr>
        <w:spacing w:before="120" w:after="120"/>
        <w:jc w:val="center"/>
        <w:rPr>
          <w:b/>
          <w:sz w:val="28"/>
          <w:szCs w:val="28"/>
          <w:lang w:val="ka-GE"/>
        </w:rPr>
      </w:pPr>
    </w:p>
    <w:p w14:paraId="758996F8" w14:textId="36D147F6" w:rsidR="00B65918" w:rsidRPr="00356791" w:rsidRDefault="007022F8" w:rsidP="00F05B6D">
      <w:pPr>
        <w:pStyle w:val="ListParagraph"/>
        <w:spacing w:before="120" w:after="120" w:line="271" w:lineRule="auto"/>
        <w:ind w:left="10" w:firstLine="710"/>
        <w:contextualSpacing w:val="0"/>
        <w:rPr>
          <w:sz w:val="24"/>
          <w:szCs w:val="24"/>
          <w:lang w:val="ka-GE"/>
        </w:rPr>
      </w:pPr>
      <w:r>
        <w:rPr>
          <w:b/>
          <w:sz w:val="24"/>
          <w:szCs w:val="24"/>
          <w:lang w:val="ka-GE"/>
        </w:rPr>
        <w:t>7</w:t>
      </w:r>
      <w:r w:rsidR="00F05B6D" w:rsidRPr="005550CC">
        <w:rPr>
          <w:b/>
          <w:sz w:val="24"/>
          <w:szCs w:val="24"/>
          <w:lang w:val="ka-GE"/>
        </w:rPr>
        <w:t>.</w:t>
      </w:r>
      <w:r w:rsidR="00F05B6D">
        <w:rPr>
          <w:sz w:val="24"/>
          <w:szCs w:val="24"/>
          <w:lang w:val="ka-GE"/>
        </w:rPr>
        <w:t xml:space="preserve"> </w:t>
      </w:r>
      <w:r w:rsidR="00B65918" w:rsidRPr="00356791">
        <w:rPr>
          <w:sz w:val="24"/>
          <w:szCs w:val="24"/>
          <w:lang w:val="ka-GE"/>
        </w:rPr>
        <w:t>საქართველოს შრომის, ჯანმრთელობისა და სოციალური დაცვის სამინისტრო</w:t>
      </w:r>
      <w:r w:rsidR="00227712" w:rsidRPr="00356791">
        <w:rPr>
          <w:sz w:val="24"/>
          <w:szCs w:val="24"/>
          <w:lang w:val="ka-GE"/>
        </w:rPr>
        <w:t>მ:</w:t>
      </w:r>
    </w:p>
    <w:p w14:paraId="2344DC96" w14:textId="24C74041" w:rsidR="00B65918" w:rsidRPr="00356791" w:rsidRDefault="002F31AD" w:rsidP="002F31AD">
      <w:pPr>
        <w:pStyle w:val="ListParagraph"/>
        <w:spacing w:before="120" w:after="120" w:line="271" w:lineRule="auto"/>
        <w:ind w:left="10" w:firstLine="710"/>
        <w:contextualSpacing w:val="0"/>
        <w:rPr>
          <w:sz w:val="24"/>
          <w:szCs w:val="24"/>
          <w:lang w:val="ka-GE"/>
        </w:rPr>
      </w:pPr>
      <w:bookmarkStart w:id="0" w:name="_Toc772257"/>
      <w:r>
        <w:rPr>
          <w:sz w:val="24"/>
          <w:szCs w:val="24"/>
          <w:lang w:val="ka-GE"/>
        </w:rPr>
        <w:t xml:space="preserve">ა) </w:t>
      </w:r>
      <w:del w:id="1" w:author="Ketevan Goginashvili" w:date="2018-06-05T08:50:00Z">
        <w:r w:rsidR="00B65918" w:rsidRPr="00356791" w:rsidDel="00AB3518">
          <w:rPr>
            <w:sz w:val="24"/>
            <w:szCs w:val="24"/>
            <w:lang w:val="ka-GE"/>
          </w:rPr>
          <w:delText>დაუყოვნებლივ შეიმუშაოს და განახორციელოს</w:delText>
        </w:r>
      </w:del>
      <w:ins w:id="2" w:author="Ketevan Goginashvili" w:date="2018-06-05T08:50:00Z">
        <w:del w:id="3" w:author="Maia Nikoleishvili" w:date="2018-06-05T17:59:00Z">
          <w:r w:rsidR="00AB3518" w:rsidDel="00CC6E2D">
            <w:rPr>
              <w:sz w:val="24"/>
              <w:szCs w:val="24"/>
              <w:lang w:val="ka-GE"/>
            </w:rPr>
            <w:delText>საკუთარი</w:delText>
          </w:r>
        </w:del>
        <w:r w:rsidR="00AB3518">
          <w:rPr>
            <w:sz w:val="24"/>
            <w:szCs w:val="24"/>
            <w:lang w:val="ka-GE"/>
          </w:rPr>
          <w:t xml:space="preserve"> კომპეტენციის ფარგლებში, ხელი შეუწყოს</w:t>
        </w:r>
      </w:ins>
      <w:r w:rsidR="00B65918" w:rsidRPr="00356791">
        <w:rPr>
          <w:sz w:val="24"/>
          <w:szCs w:val="24"/>
          <w:lang w:val="ka-GE"/>
        </w:rPr>
        <w:t xml:space="preserve"> „სურამის ფსიქიატრიული კლინიკასა“ და „ფსიქიკური ჯანმრთელობის ეროვნულ ცენტრში“ (ქუტირი)</w:t>
      </w:r>
      <w:del w:id="4" w:author="Ketevan Goginashvili" w:date="2018-06-05T08:50:00Z">
        <w:r w:rsidR="00B65918" w:rsidRPr="00356791" w:rsidDel="00AB3518">
          <w:rPr>
            <w:sz w:val="24"/>
            <w:szCs w:val="24"/>
            <w:lang w:val="ka-GE"/>
          </w:rPr>
          <w:delText xml:space="preserve">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w:delText>
        </w:r>
      </w:del>
      <w:r w:rsidR="00B65918" w:rsidRPr="00356791">
        <w:rPr>
          <w:sz w:val="24"/>
          <w:szCs w:val="24"/>
          <w:lang w:val="ka-GE"/>
        </w:rPr>
        <w:t>პაციენტების მოთავსება</w:t>
      </w:r>
      <w:ins w:id="5" w:author="Ketevan Goginashvili" w:date="2018-06-05T08:50:00Z">
        <w:r w:rsidR="00AB3518">
          <w:rPr>
            <w:sz w:val="24"/>
            <w:szCs w:val="24"/>
            <w:lang w:val="ka-GE"/>
          </w:rPr>
          <w:t>ს</w:t>
        </w:r>
      </w:ins>
      <w:r w:rsidR="00B65918" w:rsidRPr="00356791">
        <w:rPr>
          <w:sz w:val="24"/>
          <w:szCs w:val="24"/>
          <w:lang w:val="ka-GE"/>
        </w:rPr>
        <w:t xml:space="preserve"> ადამიანის ღირსებასთან თავსებად პირობებში</w:t>
      </w:r>
      <w:ins w:id="6" w:author="Natia Nogaideli" w:date="2018-06-05T09:37:00Z">
        <w:r w:rsidR="00CD7061">
          <w:rPr>
            <w:sz w:val="24"/>
            <w:szCs w:val="24"/>
            <w:lang w:val="ka-GE"/>
          </w:rPr>
          <w:t>;</w:t>
        </w:r>
      </w:ins>
      <w:del w:id="7" w:author="Natia Nogaideli" w:date="2018-06-05T09:37:00Z">
        <w:r w:rsidR="00B65918" w:rsidRPr="00356791" w:rsidDel="00CD7061">
          <w:rPr>
            <w:sz w:val="24"/>
            <w:szCs w:val="24"/>
            <w:lang w:val="ka-GE"/>
          </w:rPr>
          <w:delText xml:space="preserve"> და თერაპიულ გარემოში</w:delText>
        </w:r>
        <w:r w:rsidDel="00CD7061">
          <w:rPr>
            <w:sz w:val="24"/>
            <w:szCs w:val="24"/>
            <w:lang w:val="ka-GE"/>
          </w:rPr>
          <w:delText>;</w:delText>
        </w:r>
      </w:del>
      <w:r w:rsidR="00B65918" w:rsidRPr="00356791">
        <w:rPr>
          <w:sz w:val="24"/>
          <w:szCs w:val="24"/>
          <w:lang w:val="ka-GE"/>
        </w:rPr>
        <w:t xml:space="preserve"> </w:t>
      </w:r>
    </w:p>
    <w:bookmarkEnd w:id="0"/>
    <w:p w14:paraId="6FEF5AD0" w14:textId="5C98838C"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ბ) </w:t>
      </w:r>
      <w:r w:rsidR="00B65918" w:rsidRPr="00356791">
        <w:rPr>
          <w:sz w:val="24"/>
          <w:szCs w:val="24"/>
          <w:lang w:val="ka-GE"/>
        </w:rPr>
        <w:t>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469E5DE2" w14:textId="0294F553"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გ) </w:t>
      </w:r>
      <w:r w:rsidR="00B65918" w:rsidRPr="00356791">
        <w:rPr>
          <w:sz w:val="24"/>
          <w:szCs w:val="24"/>
          <w:lang w:val="ka-GE"/>
        </w:rPr>
        <w:t>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w:t>
      </w:r>
      <w:ins w:id="8" w:author="Natia Nogaideli" w:date="2018-06-05T09:39:00Z">
        <w:r w:rsidR="00CD7061">
          <w:rPr>
            <w:sz w:val="24"/>
            <w:szCs w:val="24"/>
            <w:lang w:val="ka-GE"/>
          </w:rPr>
          <w:t>:</w:t>
        </w:r>
      </w:ins>
      <w:r w:rsidR="00B65918" w:rsidRPr="00356791">
        <w:rPr>
          <w:sz w:val="24"/>
          <w:szCs w:val="24"/>
          <w:lang w:val="ka-GE"/>
        </w:rPr>
        <w:t xml:space="preserve"> ფიზიკური შეზღუდვის მაქსიმალური ხანგრძლივობა</w:t>
      </w:r>
      <w:del w:id="9" w:author="Natia Nogaideli" w:date="2018-06-05T09:39:00Z">
        <w:r w:rsidR="00B65918" w:rsidRPr="00356791" w:rsidDel="00CD7061">
          <w:rPr>
            <w:sz w:val="24"/>
            <w:szCs w:val="24"/>
            <w:lang w:val="ka-GE"/>
          </w:rPr>
          <w:delText>;</w:delText>
        </w:r>
      </w:del>
      <w:ins w:id="10" w:author="Natia Nogaideli" w:date="2018-06-05T09:39:00Z">
        <w:r w:rsidR="00CD7061">
          <w:rPr>
            <w:sz w:val="24"/>
            <w:szCs w:val="24"/>
            <w:lang w:val="ka-GE"/>
          </w:rPr>
          <w:t>,</w:t>
        </w:r>
      </w:ins>
      <w:r w:rsidR="00B65918" w:rsidRPr="00356791">
        <w:rPr>
          <w:sz w:val="24"/>
          <w:szCs w:val="24"/>
          <w:lang w:val="ka-GE"/>
        </w:rPr>
        <w:t xml:space="preserve"> ფიზიკური შეზღუდვის, მათ შორის</w:t>
      </w:r>
      <w:ins w:id="11" w:author="Natia Nogaideli" w:date="2018-06-05T09:39:00Z">
        <w:r w:rsidR="00CD7061">
          <w:rPr>
            <w:sz w:val="24"/>
            <w:szCs w:val="24"/>
            <w:lang w:val="ka-GE"/>
          </w:rPr>
          <w:t>,</w:t>
        </w:r>
      </w:ins>
      <w:r w:rsidR="00B65918" w:rsidRPr="00356791">
        <w:rPr>
          <w:sz w:val="24"/>
          <w:szCs w:val="24"/>
          <w:lang w:val="ka-GE"/>
        </w:rPr>
        <w:t xml:space="preserve">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w:t>
      </w:r>
      <w:del w:id="12" w:author="Natia Nogaideli" w:date="2018-06-05T09:39:00Z">
        <w:r w:rsidR="00B65918" w:rsidRPr="00356791" w:rsidDel="00CD7061">
          <w:rPr>
            <w:sz w:val="24"/>
            <w:szCs w:val="24"/>
            <w:lang w:val="ka-GE"/>
          </w:rPr>
          <w:delText>;</w:delText>
        </w:r>
      </w:del>
      <w:ins w:id="13" w:author="Natia Nogaideli" w:date="2018-06-05T09:39:00Z">
        <w:r w:rsidR="00CD7061">
          <w:rPr>
            <w:sz w:val="24"/>
            <w:szCs w:val="24"/>
            <w:lang w:val="ka-GE"/>
          </w:rPr>
          <w:t>,</w:t>
        </w:r>
      </w:ins>
      <w:r w:rsidR="00B65918" w:rsidRPr="00356791">
        <w:rPr>
          <w:sz w:val="24"/>
          <w:szCs w:val="24"/>
          <w:lang w:val="ka-GE"/>
        </w:rPr>
        <w:t xml:space="preserve"> სპეციალური რეესტრის (სპეციალური ჟურნალის) ფორმა</w:t>
      </w:r>
      <w:del w:id="14" w:author="Natia Nogaideli" w:date="2018-06-05T09:39:00Z">
        <w:r w:rsidR="00B65918" w:rsidRPr="00356791" w:rsidDel="00CD7061">
          <w:rPr>
            <w:sz w:val="24"/>
            <w:szCs w:val="24"/>
            <w:lang w:val="ka-GE"/>
          </w:rPr>
          <w:delText>;</w:delText>
        </w:r>
      </w:del>
      <w:ins w:id="15" w:author="Natia Nogaideli" w:date="2018-06-05T09:39:00Z">
        <w:r w:rsidR="00CD7061">
          <w:rPr>
            <w:sz w:val="24"/>
            <w:szCs w:val="24"/>
            <w:lang w:val="ka-GE"/>
          </w:rPr>
          <w:t>,</w:t>
        </w:r>
      </w:ins>
      <w:r w:rsidR="00B65918" w:rsidRPr="00356791">
        <w:rPr>
          <w:sz w:val="24"/>
          <w:szCs w:val="24"/>
          <w:lang w:val="ka-GE"/>
        </w:rPr>
        <w:t xml:space="preserve"> ფიზიკური შეზღუდვის უშუალოდ განხორციელების შესახებ დეტალური ინსტრუქცია</w:t>
      </w:r>
      <w:del w:id="16" w:author="Natia Nogaideli" w:date="2018-06-05T09:39:00Z">
        <w:r w:rsidR="00B65918" w:rsidRPr="00356791" w:rsidDel="00CD7061">
          <w:rPr>
            <w:sz w:val="24"/>
            <w:szCs w:val="24"/>
            <w:lang w:val="ka-GE"/>
          </w:rPr>
          <w:delText>;</w:delText>
        </w:r>
      </w:del>
      <w:ins w:id="17" w:author="Natia Nogaideli" w:date="2018-06-05T09:39:00Z">
        <w:r w:rsidR="00CD7061">
          <w:rPr>
            <w:sz w:val="24"/>
            <w:szCs w:val="24"/>
            <w:lang w:val="ka-GE"/>
          </w:rPr>
          <w:t>,</w:t>
        </w:r>
      </w:ins>
      <w:r w:rsidR="00B65918" w:rsidRPr="00356791">
        <w:rPr>
          <w:sz w:val="24"/>
          <w:szCs w:val="24"/>
          <w:lang w:val="ka-GE"/>
        </w:rPr>
        <w:t xml:space="preserve"> ფიზიკური შებოჭვის დროს გამოსაყენებელი სპეციალური საშუალებების კონკრეტული მახასიათებლები</w:t>
      </w:r>
      <w:del w:id="18" w:author="Natia Nogaideli" w:date="2018-06-05T09:40:00Z">
        <w:r w:rsidR="00B65918" w:rsidRPr="00356791" w:rsidDel="00CD7061">
          <w:rPr>
            <w:sz w:val="24"/>
            <w:szCs w:val="24"/>
            <w:lang w:val="ka-GE"/>
          </w:rPr>
          <w:delText>;</w:delText>
        </w:r>
      </w:del>
      <w:ins w:id="19" w:author="Natia Nogaideli" w:date="2018-06-05T09:40:00Z">
        <w:r w:rsidR="00CD7061">
          <w:rPr>
            <w:sz w:val="24"/>
            <w:szCs w:val="24"/>
            <w:lang w:val="ka-GE"/>
          </w:rPr>
          <w:t>,</w:t>
        </w:r>
      </w:ins>
      <w:r w:rsidR="00B65918" w:rsidRPr="00356791">
        <w:rPr>
          <w:sz w:val="24"/>
          <w:szCs w:val="24"/>
          <w:lang w:val="ka-GE"/>
        </w:rPr>
        <w:t xml:space="preserve"> სად უნდა განხორციელდეს ფიზიკური შებოჭვა და ვინ შეიძლება ესწრებოდეს ამ პროცესს</w:t>
      </w:r>
      <w:del w:id="20" w:author="Natia Nogaideli" w:date="2018-06-05T09:40:00Z">
        <w:r w:rsidR="00B65918" w:rsidRPr="00356791" w:rsidDel="00CD7061">
          <w:rPr>
            <w:sz w:val="24"/>
            <w:szCs w:val="24"/>
            <w:lang w:val="ka-GE"/>
          </w:rPr>
          <w:delText>;</w:delText>
        </w:r>
      </w:del>
      <w:ins w:id="21" w:author="Natia Nogaideli" w:date="2018-06-05T09:40:00Z">
        <w:r w:rsidR="00CD7061">
          <w:rPr>
            <w:sz w:val="24"/>
            <w:szCs w:val="24"/>
            <w:lang w:val="ka-GE"/>
          </w:rPr>
          <w:t>,</w:t>
        </w:r>
      </w:ins>
      <w:r w:rsidR="00B65918" w:rsidRPr="00356791">
        <w:rPr>
          <w:sz w:val="24"/>
          <w:szCs w:val="24"/>
          <w:lang w:val="ka-GE"/>
        </w:rPr>
        <w:t xml:space="preserve"> რა მოთხოვნებს უნდა აკმაყოფილებდეს სპეციალიზებული საიზოლაციო პალატა</w:t>
      </w:r>
      <w:del w:id="22" w:author="Natia Nogaideli" w:date="2018-06-05T09:40:00Z">
        <w:r w:rsidR="00B65918" w:rsidRPr="00356791" w:rsidDel="00CD7061">
          <w:rPr>
            <w:sz w:val="24"/>
            <w:szCs w:val="24"/>
            <w:lang w:val="ka-GE"/>
          </w:rPr>
          <w:delText>;</w:delText>
        </w:r>
      </w:del>
      <w:ins w:id="23" w:author="Natia Nogaideli" w:date="2018-06-05T09:40:00Z">
        <w:r w:rsidR="00CD7061">
          <w:rPr>
            <w:sz w:val="24"/>
            <w:szCs w:val="24"/>
            <w:lang w:val="ka-GE"/>
          </w:rPr>
          <w:t>,</w:t>
        </w:r>
      </w:ins>
      <w:r w:rsidR="00B65918" w:rsidRPr="00356791">
        <w:rPr>
          <w:sz w:val="24"/>
          <w:szCs w:val="24"/>
          <w:lang w:val="ka-GE"/>
        </w:rPr>
        <w:t xml:space="preserve">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r>
        <w:rPr>
          <w:sz w:val="24"/>
          <w:szCs w:val="24"/>
          <w:lang w:val="ka-GE"/>
        </w:rPr>
        <w:t>;</w:t>
      </w:r>
      <w:r w:rsidR="00B65918" w:rsidRPr="00356791">
        <w:rPr>
          <w:sz w:val="24"/>
          <w:szCs w:val="24"/>
          <w:lang w:val="ka-GE"/>
        </w:rPr>
        <w:t xml:space="preserve"> </w:t>
      </w:r>
    </w:p>
    <w:p w14:paraId="2C27FA25" w14:textId="4C9CE6C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 xml:space="preserve">დ) </w:t>
      </w:r>
      <w:r w:rsidR="00B65918" w:rsidRPr="00356791">
        <w:rPr>
          <w:sz w:val="24"/>
          <w:szCs w:val="24"/>
          <w:lang w:val="ka-GE"/>
        </w:rPr>
        <w:t>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r>
        <w:rPr>
          <w:sz w:val="24"/>
          <w:szCs w:val="24"/>
          <w:lang w:val="ka-GE"/>
        </w:rPr>
        <w:t>;</w:t>
      </w:r>
      <w:r w:rsidR="00B65918" w:rsidRPr="00356791">
        <w:rPr>
          <w:sz w:val="24"/>
          <w:szCs w:val="24"/>
          <w:lang w:val="ka-GE"/>
        </w:rPr>
        <w:t xml:space="preserve"> </w:t>
      </w:r>
    </w:p>
    <w:p w14:paraId="77710693" w14:textId="7AE57D1B"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ე) </w:t>
      </w:r>
      <w:del w:id="24" w:author="Ketevan Goginashvili" w:date="2018-06-05T08:51:00Z">
        <w:r w:rsidR="00B65918" w:rsidRPr="00356791" w:rsidDel="00AB3518">
          <w:rPr>
            <w:sz w:val="24"/>
            <w:szCs w:val="24"/>
            <w:lang w:val="ka-GE"/>
          </w:rPr>
          <w:delText>შესაბამის პროგრამებში ცვლილებების შეტანის გზით,</w:delText>
        </w:r>
      </w:del>
      <w:ins w:id="25" w:author="Ketevan Goginashvili" w:date="2018-06-05T08:51:00Z">
        <w:r w:rsidR="00AB3518">
          <w:rPr>
            <w:sz w:val="24"/>
            <w:szCs w:val="24"/>
            <w:lang w:val="ka-GE"/>
          </w:rPr>
          <w:t>განხილუ</w:t>
        </w:r>
      </w:ins>
      <w:ins w:id="26" w:author="Natia Nogaideli" w:date="2018-06-05T09:40:00Z">
        <w:r w:rsidR="00CD7061">
          <w:rPr>
            <w:sz w:val="24"/>
            <w:szCs w:val="24"/>
            <w:lang w:val="ka-GE"/>
          </w:rPr>
          <w:t>ლ</w:t>
        </w:r>
      </w:ins>
      <w:ins w:id="27" w:author="Ketevan Goginashvili" w:date="2018-06-05T08:51:00Z">
        <w:r w:rsidR="00AB3518">
          <w:rPr>
            <w:sz w:val="24"/>
            <w:szCs w:val="24"/>
            <w:lang w:val="ka-GE"/>
          </w:rPr>
          <w:t xml:space="preserve"> ი</w:t>
        </w:r>
        <w:del w:id="28" w:author="Natia Nogaideli" w:date="2018-06-05T09:40:00Z">
          <w:r w:rsidR="00AB3518" w:rsidDel="00CD7061">
            <w:rPr>
              <w:sz w:val="24"/>
              <w:szCs w:val="24"/>
              <w:lang w:val="ka-GE"/>
            </w:rPr>
            <w:delText>ე</w:delText>
          </w:r>
        </w:del>
      </w:ins>
      <w:ins w:id="29" w:author="Natia Nogaideli" w:date="2018-06-05T09:40:00Z">
        <w:r w:rsidR="00CD7061">
          <w:rPr>
            <w:sz w:val="24"/>
            <w:szCs w:val="24"/>
            <w:lang w:val="ka-GE"/>
          </w:rPr>
          <w:t>ქ</w:t>
        </w:r>
      </w:ins>
      <w:ins w:id="30" w:author="Ketevan Goginashvili" w:date="2018-06-05T08:51:00Z">
        <w:r w:rsidR="00AB3518">
          <w:rPr>
            <w:sz w:val="24"/>
            <w:szCs w:val="24"/>
            <w:lang w:val="ka-GE"/>
          </w:rPr>
          <w:t>ნეს</w:t>
        </w:r>
      </w:ins>
      <w:r w:rsidR="00B65918" w:rsidRPr="00356791">
        <w:rPr>
          <w:sz w:val="24"/>
          <w:szCs w:val="24"/>
          <w:lang w:val="ka-GE"/>
        </w:rPr>
        <w:t xml:space="preserve">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w:t>
      </w:r>
      <w:ins w:id="31" w:author="Maia Nikoleishvili" w:date="2018-06-05T18:01:00Z">
        <w:r w:rsidR="00CC6E2D">
          <w:rPr>
            <w:sz w:val="24"/>
            <w:szCs w:val="24"/>
            <w:lang w:val="ka-GE"/>
          </w:rPr>
          <w:t xml:space="preserve"> მკურნალობის</w:t>
        </w:r>
      </w:ins>
      <w:r w:rsidR="00B65918" w:rsidRPr="00356791">
        <w:rPr>
          <w:sz w:val="24"/>
          <w:szCs w:val="24"/>
          <w:lang w:val="ka-GE"/>
        </w:rPr>
        <w:t xml:space="preserve">  </w:t>
      </w:r>
      <w:del w:id="32" w:author="Maia Nikoleishvili" w:date="2018-06-05T18:01:00Z">
        <w:r w:rsidR="00B65918" w:rsidRPr="00356791" w:rsidDel="00CC6E2D">
          <w:rPr>
            <w:sz w:val="24"/>
            <w:szCs w:val="24"/>
            <w:lang w:val="ka-GE"/>
          </w:rPr>
          <w:delText xml:space="preserve">მკურნალობა </w:delText>
        </w:r>
      </w:del>
      <w:ins w:id="33" w:author="Natia Nogaideli" w:date="2018-06-05T09:40:00Z">
        <w:del w:id="34" w:author="Maia Nikoleishvili" w:date="2018-06-05T18:01:00Z">
          <w:r w:rsidR="00CD7061" w:rsidRPr="00356791" w:rsidDel="00CC6E2D">
            <w:rPr>
              <w:sz w:val="24"/>
              <w:szCs w:val="24"/>
              <w:lang w:val="ka-GE"/>
            </w:rPr>
            <w:delText xml:space="preserve"> </w:delText>
          </w:r>
        </w:del>
      </w:ins>
      <w:del w:id="35" w:author="Maia Nikoleishvili" w:date="2018-06-05T18:01:00Z">
        <w:r w:rsidR="00B65918" w:rsidRPr="00356791" w:rsidDel="00CC6E2D">
          <w:rPr>
            <w:sz w:val="24"/>
            <w:szCs w:val="24"/>
            <w:lang w:val="ka-GE"/>
          </w:rPr>
          <w:delText>განხორციელდეს</w:delText>
        </w:r>
      </w:del>
      <w:del w:id="36" w:author="Natia Nogaideli" w:date="2018-06-05T09:41:00Z">
        <w:r w:rsidR="00B65918" w:rsidRPr="00356791" w:rsidDel="00CD7061">
          <w:rPr>
            <w:sz w:val="24"/>
            <w:szCs w:val="24"/>
            <w:lang w:val="ka-GE"/>
          </w:rPr>
          <w:delText xml:space="preserve"> </w:delText>
        </w:r>
      </w:del>
      <w:r w:rsidR="00B65918" w:rsidRPr="00356791">
        <w:rPr>
          <w:sz w:val="24"/>
          <w:szCs w:val="24"/>
          <w:lang w:val="ka-GE"/>
        </w:rPr>
        <w:t>სახელმწიფოს ხარჯზე</w:t>
      </w:r>
      <w:ins w:id="37" w:author="Natia Nogaideli" w:date="2018-06-05T09:41:00Z">
        <w:r w:rsidR="00CD7061">
          <w:rPr>
            <w:sz w:val="24"/>
            <w:szCs w:val="24"/>
            <w:lang w:val="ka-GE"/>
          </w:rPr>
          <w:t xml:space="preserve"> </w:t>
        </w:r>
      </w:ins>
      <w:ins w:id="38" w:author="Maia Nikoleishvili" w:date="2018-06-05T18:01:00Z">
        <w:r w:rsidR="00CC6E2D">
          <w:rPr>
            <w:sz w:val="24"/>
            <w:szCs w:val="24"/>
            <w:lang w:val="ka-GE"/>
          </w:rPr>
          <w:t xml:space="preserve">განხორციელების საკითხი; </w:t>
        </w:r>
      </w:ins>
      <w:ins w:id="39" w:author="Natia Nogaideli" w:date="2018-06-05T09:41:00Z">
        <w:del w:id="40" w:author="Maia Nikoleishvili" w:date="2018-06-05T18:01:00Z">
          <w:r w:rsidR="00CD7061" w:rsidRPr="00356791" w:rsidDel="00CC6E2D">
            <w:rPr>
              <w:sz w:val="24"/>
              <w:szCs w:val="24"/>
              <w:lang w:val="ka-GE"/>
            </w:rPr>
            <w:delText>მკურნალობ</w:delText>
          </w:r>
          <w:r w:rsidR="00CD7061" w:rsidDel="00CC6E2D">
            <w:rPr>
              <w:sz w:val="24"/>
              <w:szCs w:val="24"/>
              <w:lang w:val="ka-GE"/>
            </w:rPr>
            <w:delText>ის საკითხი</w:delText>
          </w:r>
        </w:del>
      </w:ins>
      <w:del w:id="41" w:author="Maia Nikoleishvili" w:date="2018-06-05T18:01:00Z">
        <w:r w:rsidDel="00CC6E2D">
          <w:rPr>
            <w:sz w:val="24"/>
            <w:szCs w:val="24"/>
            <w:lang w:val="ka-GE"/>
          </w:rPr>
          <w:delText>;</w:delText>
        </w:r>
        <w:r w:rsidR="00B65918" w:rsidRPr="00356791" w:rsidDel="00CC6E2D">
          <w:rPr>
            <w:sz w:val="24"/>
            <w:szCs w:val="24"/>
            <w:lang w:val="ka-GE"/>
          </w:rPr>
          <w:delText xml:space="preserve"> </w:delText>
        </w:r>
      </w:del>
    </w:p>
    <w:p w14:paraId="56FAA300" w14:textId="3C3BC586"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42"/>
      <w:r w:rsidRPr="00356791">
        <w:rPr>
          <w:sz w:val="24"/>
          <w:szCs w:val="24"/>
          <w:lang w:val="ka-GE"/>
        </w:rPr>
        <w:t xml:space="preserve">ვ) </w:t>
      </w:r>
      <w:del w:id="43" w:author="Ketevan Goginashvili" w:date="2018-06-05T08:51:00Z">
        <w:r w:rsidR="00B65918" w:rsidRPr="00356791" w:rsidDel="00AB3518">
          <w:rPr>
            <w:sz w:val="24"/>
            <w:szCs w:val="24"/>
            <w:lang w:val="ka-GE"/>
          </w:rPr>
          <w:delText>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delText>
        </w:r>
        <w:r w:rsidDel="00AB3518">
          <w:rPr>
            <w:sz w:val="24"/>
            <w:szCs w:val="24"/>
            <w:lang w:val="ka-GE"/>
          </w:rPr>
          <w:delText>;</w:delText>
        </w:r>
        <w:r w:rsidR="00B65918" w:rsidRPr="00356791" w:rsidDel="00AB3518">
          <w:rPr>
            <w:sz w:val="24"/>
            <w:szCs w:val="24"/>
            <w:lang w:val="ka-GE"/>
          </w:rPr>
          <w:delText xml:space="preserve"> </w:delText>
        </w:r>
        <w:commentRangeEnd w:id="42"/>
        <w:r w:rsidR="00AB3518" w:rsidDel="00AB3518">
          <w:rPr>
            <w:rStyle w:val="CommentReference"/>
          </w:rPr>
          <w:commentReference w:id="42"/>
        </w:r>
      </w:del>
    </w:p>
    <w:p w14:paraId="4D7E5051" w14:textId="61D92F8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ზ) </w:t>
      </w:r>
      <w:r w:rsidR="00B65918" w:rsidRPr="00356791">
        <w:rPr>
          <w:sz w:val="24"/>
          <w:szCs w:val="24"/>
          <w:lang w:val="ka-GE"/>
        </w:rPr>
        <w:t>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r>
        <w:rPr>
          <w:sz w:val="24"/>
          <w:szCs w:val="24"/>
          <w:lang w:val="ka-GE"/>
        </w:rPr>
        <w:t>;</w:t>
      </w:r>
      <w:r w:rsidR="00B65918" w:rsidRPr="00356791">
        <w:rPr>
          <w:sz w:val="24"/>
          <w:szCs w:val="24"/>
          <w:lang w:val="ka-GE"/>
        </w:rPr>
        <w:t xml:space="preserve"> </w:t>
      </w:r>
    </w:p>
    <w:p w14:paraId="01DC1416" w14:textId="5D09C337"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თ) </w:t>
      </w:r>
      <w:r w:rsidR="00B65918" w:rsidRPr="00356791">
        <w:rPr>
          <w:sz w:val="24"/>
          <w:szCs w:val="24"/>
          <w:lang w:val="ka-GE"/>
        </w:rPr>
        <w:t xml:space="preserve">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w:t>
      </w:r>
      <w:del w:id="44" w:author="Ketevan Goginashvili" w:date="2018-06-05T08:52:00Z">
        <w:r w:rsidR="00B65918" w:rsidRPr="00356791" w:rsidDel="00AB3518">
          <w:rPr>
            <w:sz w:val="24"/>
            <w:szCs w:val="24"/>
            <w:lang w:val="ka-GE"/>
          </w:rPr>
          <w:delText>რეგულარული, სისტემური და პროაქტიული მონიტორინგი</w:delText>
        </w:r>
      </w:del>
      <w:ins w:id="45" w:author="Ketevan Goginashvili" w:date="2018-06-05T08:52:00Z">
        <w:r w:rsidR="00AB3518">
          <w:rPr>
            <w:sz w:val="24"/>
            <w:szCs w:val="24"/>
            <w:lang w:val="ka-GE"/>
          </w:rPr>
          <w:t>ზედამხედველობა საკუთარი კომპეტენციის ფარგლებში</w:t>
        </w:r>
      </w:ins>
      <w:r>
        <w:rPr>
          <w:sz w:val="24"/>
          <w:szCs w:val="24"/>
          <w:lang w:val="ka-GE"/>
        </w:rPr>
        <w:t>;</w:t>
      </w:r>
      <w:r w:rsidR="00B65918" w:rsidRPr="00356791">
        <w:rPr>
          <w:sz w:val="24"/>
          <w:szCs w:val="24"/>
          <w:lang w:val="ka-GE"/>
        </w:rPr>
        <w:t xml:space="preserve"> </w:t>
      </w:r>
    </w:p>
    <w:p w14:paraId="72FB4F9B" w14:textId="1C5CF0E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ი) </w:t>
      </w:r>
      <w:del w:id="46" w:author="Maia Nikoleishvili" w:date="2018-06-05T18:14:00Z">
        <w:r w:rsidR="00B65918" w:rsidRPr="00356791" w:rsidDel="00EB6DDE">
          <w:rPr>
            <w:sz w:val="24"/>
            <w:szCs w:val="24"/>
            <w:lang w:val="ka-GE"/>
          </w:rPr>
          <w:delText xml:space="preserve">სისტემური მონიტორინგის გზით </w:delText>
        </w:r>
      </w:del>
      <w:r w:rsidR="00B65918" w:rsidRPr="00356791">
        <w:rPr>
          <w:sz w:val="24"/>
          <w:szCs w:val="24"/>
          <w:lang w:val="ka-GE"/>
        </w:rPr>
        <w:t>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სტაციონა</w:t>
      </w:r>
      <w:ins w:id="47" w:author="Maia Nikoleishvili" w:date="2018-06-05T18:14:00Z">
        <w:r w:rsidR="00EB6DDE">
          <w:rPr>
            <w:sz w:val="24"/>
            <w:szCs w:val="24"/>
            <w:lang w:val="ka-GE"/>
          </w:rPr>
          <w:t>რუ</w:t>
        </w:r>
      </w:ins>
      <w:r w:rsidR="00B65918" w:rsidRPr="00356791">
        <w:rPr>
          <w:sz w:val="24"/>
          <w:szCs w:val="24"/>
          <w:lang w:val="ka-GE"/>
        </w:rPr>
        <w:t>ლ</w:t>
      </w:r>
      <w:del w:id="48" w:author="Maia Nikoleishvili" w:date="2018-06-05T18:14:00Z">
        <w:r w:rsidR="00B65918" w:rsidRPr="00356791" w:rsidDel="00EB6DDE">
          <w:rPr>
            <w:sz w:val="24"/>
            <w:szCs w:val="24"/>
            <w:lang w:val="ka-GE"/>
          </w:rPr>
          <w:delText>ურ</w:delText>
        </w:r>
      </w:del>
      <w:r w:rsidR="00B65918" w:rsidRPr="00356791">
        <w:rPr>
          <w:sz w:val="24"/>
          <w:szCs w:val="24"/>
          <w:lang w:val="ka-GE"/>
        </w:rPr>
        <w:t xml:space="preserve">ი დაწესებულების ნებართვის </w:t>
      </w:r>
      <w:del w:id="49" w:author="Maia Nikoleishvili" w:date="2018-06-05T18:14:00Z">
        <w:r w:rsidR="00B65918" w:rsidRPr="00356791" w:rsidDel="00EB6DDE">
          <w:rPr>
            <w:sz w:val="24"/>
            <w:szCs w:val="24"/>
            <w:lang w:val="ka-GE"/>
          </w:rPr>
          <w:delText xml:space="preserve">გაცემის შესახებ დებულებით </w:delText>
        </w:r>
      </w:del>
      <w:r w:rsidR="00B65918" w:rsidRPr="00356791">
        <w:rPr>
          <w:sz w:val="24"/>
          <w:szCs w:val="24"/>
          <w:lang w:val="ka-GE"/>
        </w:rPr>
        <w:t>დადგენილ სტანდარტებთან</w:t>
      </w:r>
      <w:r>
        <w:rPr>
          <w:sz w:val="24"/>
          <w:szCs w:val="24"/>
          <w:lang w:val="ka-GE"/>
        </w:rPr>
        <w:t>;</w:t>
      </w:r>
      <w:r w:rsidR="00B65918" w:rsidRPr="00356791">
        <w:rPr>
          <w:sz w:val="24"/>
          <w:szCs w:val="24"/>
          <w:lang w:val="ka-GE"/>
        </w:rPr>
        <w:t xml:space="preserve"> </w:t>
      </w:r>
    </w:p>
    <w:p w14:paraId="49F1C1EC" w14:textId="4D012F1B"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კ) </w:t>
      </w:r>
      <w:del w:id="50" w:author="Natia Nogaideli" w:date="2018-06-05T09:43:00Z">
        <w:r w:rsidR="00B65918" w:rsidRPr="00356791" w:rsidDel="00CD7061">
          <w:rPr>
            <w:sz w:val="24"/>
            <w:szCs w:val="24"/>
            <w:lang w:val="ka-GE"/>
          </w:rPr>
          <w:delText xml:space="preserve">შეიცვალოს </w:delText>
        </w:r>
      </w:del>
      <w:ins w:id="51" w:author="Natia Nogaideli" w:date="2018-06-05T09:43:00Z">
        <w:r w:rsidR="00CD7061">
          <w:rPr>
            <w:sz w:val="24"/>
            <w:szCs w:val="24"/>
            <w:lang w:val="ka-GE"/>
          </w:rPr>
          <w:t>განხილულ იქნეს</w:t>
        </w:r>
        <w:r w:rsidR="00CD7061" w:rsidRPr="00356791">
          <w:rPr>
            <w:sz w:val="24"/>
            <w:szCs w:val="24"/>
            <w:lang w:val="ka-GE"/>
          </w:rPr>
          <w:t xml:space="preserve"> </w:t>
        </w:r>
      </w:ins>
      <w:r w:rsidR="00B65918" w:rsidRPr="00356791">
        <w:rPr>
          <w:sz w:val="24"/>
          <w:szCs w:val="24"/>
          <w:lang w:val="ka-GE"/>
        </w:rPr>
        <w:t>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w:t>
      </w:r>
      <w:del w:id="52" w:author="Natia Nogaideli" w:date="2018-06-05T09:43:00Z">
        <w:r w:rsidR="00B65918" w:rsidRPr="00356791" w:rsidDel="00CD7061">
          <w:rPr>
            <w:sz w:val="24"/>
            <w:szCs w:val="24"/>
            <w:lang w:val="ka-GE"/>
          </w:rPr>
          <w:delText>,</w:delText>
        </w:r>
      </w:del>
      <w:ins w:id="53" w:author="Natia Nogaideli" w:date="2018-06-05T09:43:00Z">
        <w:r w:rsidR="00CD7061">
          <w:rPr>
            <w:sz w:val="24"/>
            <w:szCs w:val="24"/>
            <w:lang w:val="ka-GE"/>
          </w:rPr>
          <w:t>ს ცვლილებ</w:t>
        </w:r>
      </w:ins>
      <w:ins w:id="54" w:author="Natia Nogaideli" w:date="2018-06-05T10:00:00Z">
        <w:r w:rsidR="00A5127D">
          <w:rPr>
            <w:sz w:val="24"/>
            <w:szCs w:val="24"/>
            <w:lang w:val="ka-GE"/>
          </w:rPr>
          <w:t>ის საკითხი</w:t>
        </w:r>
      </w:ins>
      <w:r w:rsidR="00B65918" w:rsidRPr="00356791">
        <w:rPr>
          <w:sz w:val="24"/>
          <w:szCs w:val="24"/>
          <w:lang w:val="ka-GE"/>
        </w:rPr>
        <w:t xml:space="preserve"> ორივე მშობლის მიერ თანაბარი სარგებლობის უზრუნველსაყოფად</w:t>
      </w:r>
      <w:r w:rsidRPr="00356791">
        <w:rPr>
          <w:sz w:val="24"/>
          <w:szCs w:val="24"/>
          <w:lang w:val="ka-GE"/>
        </w:rPr>
        <w:t>;</w:t>
      </w:r>
    </w:p>
    <w:p w14:paraId="5AAEFC60" w14:textId="2472DFD9" w:rsidR="009117B0" w:rsidRPr="00356791" w:rsidRDefault="002F31AD" w:rsidP="002F31AD">
      <w:pPr>
        <w:pStyle w:val="ListParagraph"/>
        <w:spacing w:before="120" w:after="120" w:line="271" w:lineRule="auto"/>
        <w:ind w:left="10" w:firstLine="710"/>
        <w:contextualSpacing w:val="0"/>
        <w:rPr>
          <w:sz w:val="24"/>
          <w:szCs w:val="24"/>
          <w:lang w:val="ka-GE"/>
        </w:rPr>
      </w:pPr>
      <w:r w:rsidRPr="00CC6E2D">
        <w:rPr>
          <w:sz w:val="24"/>
          <w:szCs w:val="24"/>
          <w:lang w:val="ka-GE"/>
        </w:rPr>
        <w:t xml:space="preserve">ლ) </w:t>
      </w:r>
      <w:r w:rsidR="009117B0" w:rsidRPr="00CC6E2D">
        <w:rPr>
          <w:sz w:val="24"/>
          <w:szCs w:val="24"/>
          <w:lang w:val="ka-GE"/>
        </w:rPr>
        <w:t>შეგროვდეს და გაანალიზდეს რეპროდუქციული ჯანმრთელობის სერვისებზე</w:t>
      </w:r>
      <w:r w:rsidR="00037248" w:rsidRPr="00CC6E2D">
        <w:rPr>
          <w:sz w:val="24"/>
          <w:szCs w:val="24"/>
          <w:lang w:val="ka-GE"/>
        </w:rPr>
        <w:t xml:space="preserve"> </w:t>
      </w:r>
      <w:r w:rsidR="009117B0" w:rsidRPr="00CC6E2D">
        <w:rPr>
          <w:sz w:val="24"/>
          <w:szCs w:val="24"/>
          <w:lang w:val="ka-GE"/>
        </w:rPr>
        <w:t xml:space="preserve">ხელმისაწვდომობის შესახებ </w:t>
      </w:r>
      <w:del w:id="55" w:author="Maia Nikoleishvili" w:date="2018-06-05T12:34:00Z">
        <w:r w:rsidR="009117B0" w:rsidRPr="00CC6E2D" w:rsidDel="00BC4A56">
          <w:rPr>
            <w:sz w:val="24"/>
            <w:szCs w:val="24"/>
            <w:lang w:val="ka-GE"/>
          </w:rPr>
          <w:delText xml:space="preserve">დახარისხებული </w:delText>
        </w:r>
      </w:del>
      <w:r w:rsidR="009117B0" w:rsidRPr="00CC6E2D">
        <w:rPr>
          <w:sz w:val="24"/>
          <w:szCs w:val="24"/>
          <w:lang w:val="ka-GE"/>
        </w:rPr>
        <w:t>მონაცემები</w:t>
      </w:r>
      <w:r w:rsidRPr="00CC6E2D">
        <w:rPr>
          <w:sz w:val="24"/>
          <w:szCs w:val="24"/>
          <w:lang w:val="ka-GE"/>
        </w:rPr>
        <w:t>;</w:t>
      </w:r>
    </w:p>
    <w:p w14:paraId="74984D09" w14:textId="777681C6" w:rsidR="00854665"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მ) </w:t>
      </w:r>
      <w:r w:rsidR="00854665" w:rsidRPr="00356791">
        <w:rPr>
          <w:sz w:val="24"/>
          <w:szCs w:val="24"/>
          <w:lang w:val="ka-GE"/>
        </w:rPr>
        <w:t xml:space="preserve">დაინერგოს მრავალშვილიანი </w:t>
      </w:r>
      <w:del w:id="56" w:author="Maia Nikoleishvili" w:date="2018-06-05T10:15:00Z">
        <w:r w:rsidR="002745C9" w:rsidRPr="00356791" w:rsidDel="00E34FDE">
          <w:rPr>
            <w:sz w:val="24"/>
            <w:szCs w:val="24"/>
            <w:lang w:val="ka-GE"/>
          </w:rPr>
          <w:delText xml:space="preserve">და </w:delText>
        </w:r>
        <w:commentRangeStart w:id="57"/>
        <w:r w:rsidR="002745C9" w:rsidRPr="00356791" w:rsidDel="00E34FDE">
          <w:rPr>
            <w:sz w:val="24"/>
            <w:szCs w:val="24"/>
            <w:lang w:val="ka-GE"/>
          </w:rPr>
          <w:delText xml:space="preserve">მარტოხელა </w:delText>
        </w:r>
      </w:del>
      <w:commentRangeEnd w:id="57"/>
      <w:r w:rsidR="00E34FDE">
        <w:rPr>
          <w:rStyle w:val="CommentReference"/>
        </w:rPr>
        <w:commentReference w:id="57"/>
      </w:r>
      <w:r w:rsidR="00854665" w:rsidRPr="00356791">
        <w:rPr>
          <w:sz w:val="24"/>
          <w:szCs w:val="24"/>
          <w:lang w:val="ka-GE"/>
        </w:rPr>
        <w:t>მშობლების დახმარებისაკენ მიმართული ღონისძიებები, მათ შორის, სოციალური შეღავათების შემოღების კუთხით</w:t>
      </w:r>
      <w:r w:rsidRPr="00356791">
        <w:rPr>
          <w:sz w:val="24"/>
          <w:szCs w:val="24"/>
          <w:lang w:val="ka-GE"/>
        </w:rPr>
        <w:t>;</w:t>
      </w:r>
    </w:p>
    <w:p w14:paraId="254FB3C1" w14:textId="3A269DF1"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lastRenderedPageBreak/>
        <w:t xml:space="preserve">ნ) </w:t>
      </w:r>
      <w:del w:id="58" w:author="Ketevan Goginashvili" w:date="2018-06-05T08:53:00Z">
        <w:r w:rsidR="00B65918" w:rsidRPr="00356791" w:rsidDel="00AB3518">
          <w:rPr>
            <w:sz w:val="24"/>
            <w:szCs w:val="24"/>
            <w:lang w:val="ka-GE"/>
          </w:rPr>
          <w:delText>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delText>
        </w:r>
      </w:del>
      <w:ins w:id="59" w:author="Natia Nogaideli" w:date="2018-06-05T09:52:00Z">
        <w:r w:rsidR="008729F6">
          <w:rPr>
            <w:sz w:val="24"/>
            <w:szCs w:val="24"/>
            <w:lang w:val="ka-GE"/>
          </w:rPr>
          <w:t xml:space="preserve"> </w:t>
        </w:r>
      </w:ins>
      <w:ins w:id="60" w:author="Ketevan Goginashvili" w:date="2018-06-05T08:53:00Z">
        <w:r w:rsidR="00AB3518">
          <w:rPr>
            <w:sz w:val="24"/>
            <w:szCs w:val="24"/>
            <w:lang w:val="ka-GE"/>
          </w:rPr>
          <w:t>კლინიკური გაიდლაინებისა და პროტოკოლების შემუშავებისას გათვალისწინებულ იქნეს</w:t>
        </w:r>
      </w:ins>
      <w:r w:rsidR="000958D9" w:rsidRPr="00356791">
        <w:rPr>
          <w:sz w:val="24"/>
          <w:szCs w:val="24"/>
          <w:lang w:val="ka-GE"/>
        </w:rPr>
        <w:t xml:space="preserve"> ტრანსგენდერი და ინტერსექსი ადამიანების</w:t>
      </w:r>
      <w:ins w:id="61" w:author="Natia Nogaideli" w:date="2018-06-05T09:51:00Z">
        <w:r w:rsidR="008729F6">
          <w:rPr>
            <w:sz w:val="24"/>
            <w:szCs w:val="24"/>
            <w:lang w:val="ka-GE"/>
          </w:rPr>
          <w:t xml:space="preserve"> სამედიცინო საჭიროებები;</w:t>
        </w:r>
      </w:ins>
      <w:del w:id="62" w:author="Natia Nogaideli" w:date="2018-06-05T09:51:00Z">
        <w:r w:rsidR="000958D9" w:rsidRPr="00356791" w:rsidDel="008729F6">
          <w:rPr>
            <w:sz w:val="24"/>
            <w:szCs w:val="24"/>
            <w:lang w:val="ka-GE"/>
          </w:rPr>
          <w:delText>თვის სამედიცინო</w:delText>
        </w:r>
        <w:r w:rsidR="00911867" w:rsidRPr="00356791" w:rsidDel="008729F6">
          <w:rPr>
            <w:sz w:val="24"/>
            <w:szCs w:val="24"/>
            <w:lang w:val="ka-GE"/>
          </w:rPr>
          <w:delText xml:space="preserve"> სერვისებზე ხელმისაწვდომობის</w:delText>
        </w:r>
        <w:r w:rsidR="000958D9" w:rsidRPr="00356791" w:rsidDel="008729F6">
          <w:rPr>
            <w:sz w:val="24"/>
            <w:szCs w:val="24"/>
            <w:lang w:val="ka-GE"/>
          </w:rPr>
          <w:delText xml:space="preserve"> გაუმჯობესების</w:delText>
        </w:r>
      </w:del>
      <w:ins w:id="63" w:author="Ketevan Goginashvili" w:date="2018-06-05T08:56:00Z">
        <w:del w:id="64" w:author="Natia Nogaideli" w:date="2018-06-05T09:51:00Z">
          <w:r w:rsidR="00AB3518" w:rsidDel="008729F6">
            <w:rPr>
              <w:sz w:val="24"/>
              <w:szCs w:val="24"/>
              <w:lang w:val="ka-GE"/>
            </w:rPr>
            <w:delText xml:space="preserve"> პრინციპები</w:delText>
          </w:r>
        </w:del>
      </w:ins>
      <w:del w:id="65" w:author="Natia Nogaideli" w:date="2018-06-05T09:51:00Z">
        <w:r w:rsidR="000958D9" w:rsidRPr="00356791" w:rsidDel="008729F6">
          <w:rPr>
            <w:sz w:val="24"/>
            <w:szCs w:val="24"/>
            <w:lang w:val="ka-GE"/>
          </w:rPr>
          <w:delText>ათვის</w:delText>
        </w:r>
        <w:r w:rsidRPr="00356791" w:rsidDel="008729F6">
          <w:rPr>
            <w:sz w:val="24"/>
            <w:szCs w:val="24"/>
            <w:lang w:val="ka-GE"/>
          </w:rPr>
          <w:delText>;</w:delText>
        </w:r>
      </w:del>
    </w:p>
    <w:p w14:paraId="01AE8989" w14:textId="7A33AE78"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66"/>
      <w:r w:rsidRPr="00356791">
        <w:rPr>
          <w:sz w:val="24"/>
          <w:szCs w:val="24"/>
          <w:lang w:val="ka-GE"/>
        </w:rPr>
        <w:t>ო)</w:t>
      </w:r>
      <w:commentRangeEnd w:id="66"/>
      <w:r w:rsidR="0035510C">
        <w:rPr>
          <w:rStyle w:val="CommentReference"/>
        </w:rPr>
        <w:commentReference w:id="66"/>
      </w:r>
      <w:r w:rsidRPr="00356791">
        <w:rPr>
          <w:sz w:val="24"/>
          <w:szCs w:val="24"/>
          <w:lang w:val="ka-GE"/>
        </w:rPr>
        <w:t xml:space="preserve"> </w:t>
      </w:r>
      <w:r w:rsidR="00B65918" w:rsidRPr="00356791">
        <w:rPr>
          <w:sz w:val="24"/>
          <w:szCs w:val="24"/>
          <w:lang w:val="ka-GE"/>
        </w:rPr>
        <w:t>ოჯახში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w:t>
      </w:r>
      <w:ins w:id="67" w:author="Maia Nikoleishvili" w:date="2018-06-05T12:15:00Z">
        <w:r w:rsidR="0035510C">
          <w:rPr>
            <w:sz w:val="24"/>
            <w:szCs w:val="24"/>
            <w:lang w:val="ka-GE"/>
          </w:rPr>
          <w:t>ლოგიურ-</w:t>
        </w:r>
      </w:ins>
      <w:r w:rsidR="00B65918" w:rsidRPr="00356791">
        <w:rPr>
          <w:sz w:val="24"/>
          <w:szCs w:val="24"/>
          <w:lang w:val="ka-GE"/>
        </w:rPr>
        <w:t xml:space="preserve">სოციალურ რეაბილიტაციას; </w:t>
      </w:r>
    </w:p>
    <w:p w14:paraId="1A1510EA" w14:textId="34313940" w:rsidR="009713A1" w:rsidRPr="00356791" w:rsidRDefault="002F31AD" w:rsidP="002F31AD">
      <w:pPr>
        <w:pStyle w:val="ListParagraph"/>
        <w:spacing w:before="120" w:after="120" w:line="271" w:lineRule="auto"/>
        <w:ind w:left="10" w:firstLine="710"/>
        <w:contextualSpacing w:val="0"/>
        <w:rPr>
          <w:sz w:val="24"/>
          <w:szCs w:val="24"/>
          <w:lang w:val="ka-GE"/>
        </w:rPr>
      </w:pPr>
      <w:commentRangeStart w:id="68"/>
      <w:r w:rsidRPr="00356791">
        <w:rPr>
          <w:sz w:val="24"/>
          <w:szCs w:val="24"/>
          <w:lang w:val="ka-GE"/>
        </w:rPr>
        <w:t>პ)</w:t>
      </w:r>
      <w:commentRangeEnd w:id="68"/>
      <w:r w:rsidR="0035510C">
        <w:rPr>
          <w:rStyle w:val="CommentReference"/>
        </w:rPr>
        <w:commentReference w:id="68"/>
      </w:r>
      <w:r w:rsidRPr="00356791">
        <w:rPr>
          <w:sz w:val="24"/>
          <w:szCs w:val="24"/>
          <w:lang w:val="ka-GE"/>
        </w:rPr>
        <w:t xml:space="preserve"> </w:t>
      </w:r>
      <w:r w:rsidR="009713A1" w:rsidRPr="00356791">
        <w:rPr>
          <w:sz w:val="24"/>
          <w:szCs w:val="24"/>
          <w:lang w:val="ka-GE"/>
        </w:rPr>
        <w:t xml:space="preserve">თავშესაფრებმა მაქსიმალურად დახვეწონ ბენეფიციართა მიერ სერვისებით სარგებლობა და უზრუნველყონ თავშესაფრის პერსონალის მუდმივი გადამზადება; </w:t>
      </w:r>
    </w:p>
    <w:p w14:paraId="560B598A" w14:textId="75AD43EF" w:rsidR="00B65918" w:rsidRPr="002F31AD" w:rsidRDefault="00B65918" w:rsidP="002F31AD">
      <w:pPr>
        <w:pStyle w:val="ListParagraph"/>
        <w:spacing w:before="120" w:after="120" w:line="271" w:lineRule="auto"/>
        <w:ind w:left="10" w:firstLine="710"/>
        <w:contextualSpacing w:val="0"/>
        <w:rPr>
          <w:sz w:val="24"/>
          <w:szCs w:val="24"/>
          <w:lang w:val="ka-GE"/>
        </w:rPr>
      </w:pPr>
      <w:commentRangeStart w:id="69"/>
      <w:r w:rsidRPr="00356791">
        <w:rPr>
          <w:sz w:val="24"/>
          <w:szCs w:val="24"/>
          <w:lang w:val="ka-GE"/>
        </w:rPr>
        <w:t xml:space="preserve">  </w:t>
      </w:r>
      <w:r w:rsidR="002F31AD" w:rsidRPr="00356791">
        <w:rPr>
          <w:sz w:val="24"/>
          <w:szCs w:val="24"/>
          <w:lang w:val="ka-GE"/>
        </w:rPr>
        <w:t xml:space="preserve">ჟ) </w:t>
      </w:r>
      <w:commentRangeEnd w:id="69"/>
      <w:r w:rsidR="0035510C">
        <w:rPr>
          <w:rStyle w:val="CommentReference"/>
        </w:rPr>
        <w:commentReference w:id="69"/>
      </w:r>
      <w:r w:rsidRPr="00356791">
        <w:rPr>
          <w:sz w:val="24"/>
          <w:szCs w:val="24"/>
          <w:lang w:val="ka-GE"/>
        </w:rPr>
        <w:t>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მაქსიმალურად მისაახლოებლად</w:t>
      </w:r>
      <w:r w:rsidR="002F31AD">
        <w:rPr>
          <w:sz w:val="24"/>
          <w:szCs w:val="24"/>
          <w:lang w:val="ka-GE"/>
        </w:rPr>
        <w:t>;</w:t>
      </w:r>
    </w:p>
    <w:p w14:paraId="455DFFBD" w14:textId="6EBA7D66"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რ) </w:t>
      </w:r>
      <w:r w:rsidR="00B65918" w:rsidRPr="00356791">
        <w:rPr>
          <w:sz w:val="24"/>
          <w:szCs w:val="24"/>
          <w:lang w:val="ka-GE"/>
        </w:rPr>
        <w:t xml:space="preserve">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w:t>
      </w:r>
      <w:del w:id="70" w:author="Natia Nogaideli" w:date="2018-06-05T09:53:00Z">
        <w:r w:rsidR="00B65918" w:rsidRPr="00356791" w:rsidDel="008729F6">
          <w:rPr>
            <w:sz w:val="24"/>
            <w:szCs w:val="24"/>
            <w:lang w:val="ka-GE"/>
          </w:rPr>
          <w:delText>შემდგომი კვლევის</w:delText>
        </w:r>
      </w:del>
      <w:ins w:id="71" w:author="Maia Nikoleishvili" w:date="2018-06-05T18:03:00Z">
        <w:r w:rsidR="00CC6E2D">
          <w:rPr>
            <w:sz w:val="24"/>
            <w:szCs w:val="24"/>
            <w:lang w:val="ka-GE"/>
          </w:rPr>
          <w:t xml:space="preserve"> </w:t>
        </w:r>
      </w:ins>
      <w:ins w:id="72" w:author="Maia Nikoleishvili" w:date="2018-06-05T14:34:00Z">
        <w:r w:rsidR="0089462F">
          <w:rPr>
            <w:sz w:val="24"/>
            <w:szCs w:val="24"/>
            <w:lang w:val="ka-GE"/>
          </w:rPr>
          <w:t>ფარმ</w:t>
        </w:r>
      </w:ins>
      <w:ins w:id="73" w:author="Natia Nogaideli" w:date="2018-06-05T09:53:00Z">
        <w:r w:rsidR="008729F6">
          <w:rPr>
            <w:sz w:val="24"/>
            <w:szCs w:val="24"/>
            <w:lang w:val="ka-GE"/>
          </w:rPr>
          <w:t>ზედამხედველობის</w:t>
        </w:r>
      </w:ins>
      <w:r w:rsidR="00B65918" w:rsidRPr="00356791">
        <w:rPr>
          <w:sz w:val="24"/>
          <w:szCs w:val="24"/>
          <w:lang w:val="ka-GE"/>
        </w:rPr>
        <w:t>, დისტრიბუციის, შენახვა-განთავსების, სარეალიზაციო პირობების შესამუშავებლად და გასაუმჯობესებლად</w:t>
      </w:r>
      <w:r>
        <w:rPr>
          <w:sz w:val="24"/>
          <w:szCs w:val="24"/>
          <w:lang w:val="ka-GE"/>
        </w:rPr>
        <w:t>;</w:t>
      </w:r>
    </w:p>
    <w:p w14:paraId="61886AA3" w14:textId="03DA2BA2"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ს) </w:t>
      </w:r>
      <w:del w:id="74" w:author="Ketevan Goginashvili" w:date="2018-06-05T08:56:00Z">
        <w:r w:rsidR="00B65918" w:rsidRPr="00356791" w:rsidDel="00AB3518">
          <w:rPr>
            <w:sz w:val="24"/>
            <w:szCs w:val="24"/>
            <w:lang w:val="ka-GE"/>
          </w:rPr>
          <w:delText>უზრუნველყოს</w:delText>
        </w:r>
      </w:del>
      <w:ins w:id="75" w:author="Ketevan Goginashvili" w:date="2018-06-05T08:56:00Z">
        <w:r w:rsidR="00AB3518">
          <w:rPr>
            <w:sz w:val="24"/>
            <w:szCs w:val="24"/>
            <w:lang w:val="ka-GE"/>
          </w:rPr>
          <w:t xml:space="preserve"> განიხილოს ღონისძიებები</w:t>
        </w:r>
      </w:ins>
      <w:r w:rsidR="00B65918" w:rsidRPr="00356791">
        <w:rPr>
          <w:sz w:val="24"/>
          <w:szCs w:val="24"/>
          <w:lang w:val="ka-GE"/>
        </w:rPr>
        <w:t xml:space="preserve"> სამედიცინო პერსონალის უწყვეტი პროფესიული განვითარების სისტემის </w:t>
      </w:r>
      <w:del w:id="76" w:author="Ketevan Goginashvili" w:date="2018-06-05T08:56:00Z">
        <w:r w:rsidR="00B65918" w:rsidRPr="00356791" w:rsidDel="00AB3518">
          <w:rPr>
            <w:sz w:val="24"/>
            <w:szCs w:val="24"/>
            <w:lang w:val="ka-GE"/>
          </w:rPr>
          <w:delText xml:space="preserve">სრულყოფა, </w:delText>
        </w:r>
      </w:del>
      <w:ins w:id="77" w:author="Ketevan Goginashvili" w:date="2018-06-05T08:56:00Z">
        <w:r w:rsidR="00AB3518" w:rsidRPr="00356791">
          <w:rPr>
            <w:sz w:val="24"/>
            <w:szCs w:val="24"/>
            <w:lang w:val="ka-GE"/>
          </w:rPr>
          <w:t>სრულყოფ</w:t>
        </w:r>
        <w:r w:rsidR="00AB3518">
          <w:rPr>
            <w:sz w:val="24"/>
            <w:szCs w:val="24"/>
            <w:lang w:val="ka-GE"/>
          </w:rPr>
          <w:t>ისთვის</w:t>
        </w:r>
        <w:r w:rsidR="00AB3518" w:rsidRPr="00356791">
          <w:rPr>
            <w:sz w:val="24"/>
            <w:szCs w:val="24"/>
            <w:lang w:val="ka-GE"/>
          </w:rPr>
          <w:t xml:space="preserve">, </w:t>
        </w:r>
      </w:ins>
      <w:r w:rsidR="00B65918" w:rsidRPr="00356791">
        <w:rPr>
          <w:sz w:val="24"/>
          <w:szCs w:val="24"/>
          <w:lang w:val="ka-GE"/>
        </w:rPr>
        <w:t xml:space="preserve">შეიმუშაოს უწყვეტი სამედიცინო განათლების სისტემის ფარგლებში ექიმების გადამზადების პროგრამების სრულყოფის ღონისძიებები, ასევე, </w:t>
      </w:r>
      <w:ins w:id="78" w:author="Natia Nogaideli" w:date="2018-06-05T09:57:00Z">
        <w:r w:rsidR="00A5127D">
          <w:rPr>
            <w:sz w:val="24"/>
            <w:szCs w:val="24"/>
            <w:lang w:val="ka-GE"/>
          </w:rPr>
          <w:t xml:space="preserve">ხელი შეუწყოს </w:t>
        </w:r>
      </w:ins>
      <w:r w:rsidR="00B65918" w:rsidRPr="00356791">
        <w:rPr>
          <w:sz w:val="24"/>
          <w:szCs w:val="24"/>
          <w:lang w:val="ka-GE"/>
        </w:rPr>
        <w:t>ახალი სასწავლო პროგრამების დანერგვა</w:t>
      </w:r>
      <w:ins w:id="79" w:author="Natia Nogaideli" w:date="2018-06-05T09:57:00Z">
        <w:r w:rsidR="00A5127D">
          <w:rPr>
            <w:sz w:val="24"/>
            <w:szCs w:val="24"/>
            <w:lang w:val="ka-GE"/>
          </w:rPr>
          <w:t>ს</w:t>
        </w:r>
      </w:ins>
      <w:r w:rsidR="00B65918" w:rsidRPr="00356791">
        <w:rPr>
          <w:sz w:val="24"/>
          <w:szCs w:val="24"/>
          <w:lang w:val="ka-GE"/>
        </w:rPr>
        <w:t>, პაციენტისათვის მომსახურების გაწევისას ხარვეზების თავიდან ასაცილებლად</w:t>
      </w:r>
      <w:del w:id="80" w:author="Natia Nogaideli" w:date="2018-06-05T09:57:00Z">
        <w:r w:rsidR="00B65918" w:rsidRPr="00356791" w:rsidDel="00A5127D">
          <w:rPr>
            <w:sz w:val="24"/>
            <w:szCs w:val="24"/>
            <w:lang w:val="ka-GE"/>
          </w:rPr>
          <w:delText>.</w:delText>
        </w:r>
      </w:del>
      <w:ins w:id="81" w:author="Natia Nogaideli" w:date="2018-06-05T09:57:00Z">
        <w:r w:rsidR="00A5127D">
          <w:rPr>
            <w:sz w:val="24"/>
            <w:szCs w:val="24"/>
            <w:lang w:val="ka-GE"/>
          </w:rPr>
          <w:t>;</w:t>
        </w:r>
      </w:ins>
      <w:del w:id="82" w:author="Ketevan Goginashvili" w:date="2018-06-05T08:56:00Z">
        <w:r w:rsidR="00B65918" w:rsidRPr="00356791" w:rsidDel="00AB3518">
          <w:rPr>
            <w:sz w:val="24"/>
            <w:szCs w:val="24"/>
            <w:lang w:val="ka-GE"/>
          </w:rPr>
          <w:delText xml:space="preserve"> ამავდროულად, შემუშავდეს აღნიშნული საქმიანობების გრძელვადიან პერიოდში გაწერილი სამოქმედო გეგმა</w:delText>
        </w:r>
      </w:del>
      <w:r>
        <w:rPr>
          <w:sz w:val="24"/>
          <w:szCs w:val="24"/>
          <w:lang w:val="ka-GE"/>
        </w:rPr>
        <w:t>;</w:t>
      </w:r>
    </w:p>
    <w:p w14:paraId="176B4768" w14:textId="234626F2" w:rsidR="00B65918" w:rsidRPr="002F31AD" w:rsidRDefault="002F31AD" w:rsidP="002F31AD">
      <w:pPr>
        <w:pStyle w:val="ListParagraph"/>
        <w:spacing w:before="120" w:after="120" w:line="271" w:lineRule="auto"/>
        <w:ind w:left="10" w:firstLine="710"/>
        <w:contextualSpacing w:val="0"/>
        <w:rPr>
          <w:sz w:val="24"/>
          <w:szCs w:val="24"/>
          <w:lang w:val="ka-GE"/>
        </w:rPr>
      </w:pPr>
      <w:commentRangeStart w:id="83"/>
      <w:r w:rsidRPr="00356791">
        <w:rPr>
          <w:sz w:val="24"/>
          <w:szCs w:val="24"/>
          <w:lang w:val="ka-GE"/>
        </w:rPr>
        <w:t xml:space="preserve">ტ) </w:t>
      </w:r>
      <w:commentRangeEnd w:id="83"/>
      <w:r w:rsidR="00DF06D6">
        <w:rPr>
          <w:rStyle w:val="CommentReference"/>
        </w:rPr>
        <w:commentReference w:id="83"/>
      </w:r>
      <w:ins w:id="85" w:author="Maia Nikoleishvili" w:date="2018-06-05T15:50:00Z">
        <w:r w:rsidR="00DF06D6">
          <w:rPr>
            <w:lang w:val="ka-GE"/>
          </w:rPr>
          <w:t>უზრუნველყოს</w:t>
        </w:r>
        <w:r w:rsidR="00DF06D6">
          <w:rPr>
            <w:lang w:val="ka-GE"/>
          </w:rPr>
          <w:t xml:space="preserve"> </w:t>
        </w:r>
        <w:r w:rsidR="00DF06D6">
          <w:rPr>
            <w:lang w:val="ka-GE"/>
          </w:rPr>
          <w:t xml:space="preserve">განცხადება/საჩივართან დაკავშირებით,  დაინტერესებული მხარეებისთვის, პროფესიული განვითარების საბჭოს  </w:t>
        </w:r>
        <w:r w:rsidR="00DF06D6">
          <w:rPr>
            <w:lang w:val="ka-GE"/>
          </w:rPr>
          <w:t>მიერ</w:t>
        </w:r>
        <w:r w:rsidR="00DF06D6">
          <w:rPr>
            <w:lang w:val="ka-GE"/>
          </w:rPr>
          <w:t xml:space="preserve">   დაგეგმილი სხდომის შესახებ წინასწარი შეტყობინება</w:t>
        </w:r>
        <w:r w:rsidR="00DF06D6">
          <w:rPr>
            <w:lang w:val="ka-GE"/>
          </w:rPr>
          <w:t xml:space="preserve">; </w:t>
        </w:r>
      </w:ins>
      <w:del w:id="86" w:author="Maia Nikoleishvili" w:date="2018-06-05T15:50:00Z">
        <w:r w:rsidR="00B65918" w:rsidRPr="00356791" w:rsidDel="00DF06D6">
          <w:rPr>
            <w:sz w:val="24"/>
            <w:szCs w:val="24"/>
            <w:lang w:val="ka-GE"/>
          </w:rPr>
          <w:delText>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delText>
        </w:r>
        <w:r w:rsidDel="00DF06D6">
          <w:rPr>
            <w:sz w:val="24"/>
            <w:szCs w:val="24"/>
            <w:lang w:val="ka-GE"/>
          </w:rPr>
          <w:delText>;</w:delText>
        </w:r>
      </w:del>
    </w:p>
    <w:p w14:paraId="387B819F" w14:textId="5E775A2B" w:rsidR="006A2A2F" w:rsidRPr="0063066B" w:rsidDel="0063066B" w:rsidRDefault="002F31AD" w:rsidP="0063066B">
      <w:pPr>
        <w:pStyle w:val="CommentText"/>
        <w:rPr>
          <w:del w:id="87" w:author="Maia Nikoleishvili" w:date="2018-06-05T13:59:00Z"/>
        </w:rPr>
      </w:pPr>
      <w:commentRangeStart w:id="88"/>
      <w:r w:rsidRPr="00356791">
        <w:rPr>
          <w:sz w:val="24"/>
          <w:szCs w:val="24"/>
          <w:lang w:val="ka-GE"/>
        </w:rPr>
        <w:t xml:space="preserve">უ) </w:t>
      </w:r>
      <w:ins w:id="89" w:author="Maia Nikoleishvili" w:date="2018-06-05T13:59:00Z">
        <w:r w:rsidR="0063066B" w:rsidRPr="0063066B">
          <w:rPr>
            <w:sz w:val="24"/>
            <w:szCs w:val="24"/>
            <w:lang w:val="ka-GE"/>
          </w:rPr>
          <w:t xml:space="preserve">განახორციელოს შესაბამისი ცვლილებები მოწყვლადი შინამეორნეობების საარსებო შემწეობით უზრუნველყოფასთან დაკავშირებული პრობლემების აღმოფხვრის მიზნით; მათ შორის უზრუნველყოფილ იქნეს საარსებო შემწეობის პროგრამასთან დაკავშირებით ისეთი ცვლილებების ინიცირება, რომელიც ხელს შეუწყობს საარსებო შემწეობის მიღებისას ბენეფიციარის დასაქმების შემთხვევაში, მოქმედი კანონმდებლობით განსაზღვრული შეღავათის </w:t>
        </w:r>
        <w:r w:rsidR="0063066B" w:rsidRPr="0063066B">
          <w:rPr>
            <w:sz w:val="24"/>
            <w:szCs w:val="24"/>
            <w:lang w:val="ka-GE"/>
          </w:rPr>
          <w:t>მი</w:t>
        </w:r>
        <w:r w:rsidR="0063066B" w:rsidRPr="0063066B">
          <w:rPr>
            <w:sz w:val="24"/>
            <w:szCs w:val="24"/>
            <w:lang w:val="ka-GE"/>
          </w:rPr>
          <w:t xml:space="preserve">ახლოებას დღეს არსებულ </w:t>
        </w:r>
        <w:r w:rsidR="0063066B" w:rsidRPr="0063066B">
          <w:rPr>
            <w:sz w:val="24"/>
            <w:szCs w:val="24"/>
            <w:lang w:val="ka-GE"/>
          </w:rPr>
          <w:lastRenderedPageBreak/>
          <w:t>საარსებო მინიმუმთან.</w:t>
        </w:r>
      </w:ins>
      <w:r w:rsidR="0063066B">
        <w:rPr>
          <w:sz w:val="24"/>
          <w:szCs w:val="24"/>
          <w:lang w:val="ka-GE"/>
        </w:rPr>
        <w:t xml:space="preserve"> </w:t>
      </w:r>
      <w:del w:id="90" w:author="Maia Nikoleishvili" w:date="2018-06-05T13:59:00Z">
        <w:r w:rsidR="006A2A2F" w:rsidRPr="0063066B" w:rsidDel="0063066B">
          <w:rPr>
            <w:sz w:val="24"/>
            <w:szCs w:val="24"/>
            <w:lang w:val="ka-GE"/>
          </w:rPr>
          <w:delText>უზრუნველყოფილ იქნეს საარსებო შემწეობის პროგრამასთან დაკავშირებით შესაბამისი ცვლილებების ინიცირება, რათა საარსებო შემწეობის მიღებისას ბენეფიციარის დასაქმების შემთხვევაში, მოქმედი კანონმდებლობით განსაზღვრული შეღავათი მიუახლოვდეს დღეს არსებულ საარსებო მინიმუმს</w:delText>
        </w:r>
        <w:r w:rsidRPr="0063066B" w:rsidDel="0063066B">
          <w:rPr>
            <w:sz w:val="24"/>
            <w:szCs w:val="24"/>
            <w:lang w:val="ka-GE"/>
          </w:rPr>
          <w:delText>;</w:delText>
        </w:r>
      </w:del>
    </w:p>
    <w:p w14:paraId="0D205CF1" w14:textId="7B18C0C8" w:rsidR="006A2A2F" w:rsidRPr="002F31AD" w:rsidRDefault="002F31AD" w:rsidP="0063066B">
      <w:pPr>
        <w:pStyle w:val="ListParagraph"/>
        <w:spacing w:before="120" w:after="120" w:line="271" w:lineRule="auto"/>
        <w:ind w:left="10" w:firstLine="710"/>
        <w:contextualSpacing w:val="0"/>
        <w:rPr>
          <w:sz w:val="24"/>
          <w:szCs w:val="24"/>
          <w:lang w:val="ka-GE"/>
        </w:rPr>
      </w:pPr>
      <w:del w:id="91" w:author="Maia Nikoleishvili" w:date="2018-06-05T13:59:00Z">
        <w:r w:rsidRPr="00356791" w:rsidDel="0063066B">
          <w:rPr>
            <w:sz w:val="24"/>
            <w:szCs w:val="24"/>
            <w:lang w:val="ka-GE"/>
          </w:rPr>
          <w:delText xml:space="preserve">ფ) </w:delText>
        </w:r>
        <w:r w:rsidR="001F43DB" w:rsidRPr="00356791" w:rsidDel="0063066B">
          <w:rPr>
            <w:sz w:val="24"/>
            <w:szCs w:val="24"/>
            <w:lang w:val="ka-GE"/>
          </w:rPr>
          <w:delText xml:space="preserve">განახორციელოს შესაბამისი ცვლილებები </w:delText>
        </w:r>
        <w:r w:rsidR="00B65918" w:rsidRPr="00356791" w:rsidDel="0063066B">
          <w:rPr>
            <w:sz w:val="24"/>
            <w:szCs w:val="24"/>
            <w:lang w:val="ka-GE"/>
          </w:rPr>
          <w:delText xml:space="preserve">საარსებო შემწეობის </w:delText>
        </w:r>
        <w:r w:rsidR="003E5BF0" w:rsidRPr="00356791" w:rsidDel="0063066B">
          <w:rPr>
            <w:sz w:val="24"/>
            <w:szCs w:val="24"/>
            <w:lang w:val="ka-GE"/>
          </w:rPr>
          <w:delText xml:space="preserve">საკითხთან </w:delText>
        </w:r>
        <w:r w:rsidR="00C20319" w:rsidRPr="00356791" w:rsidDel="0063066B">
          <w:rPr>
            <w:sz w:val="24"/>
            <w:szCs w:val="24"/>
            <w:lang w:val="ka-GE"/>
          </w:rPr>
          <w:delText>დაკავშირებული</w:delText>
        </w:r>
        <w:r w:rsidR="003E5BF0" w:rsidRPr="00356791" w:rsidDel="0063066B">
          <w:rPr>
            <w:sz w:val="24"/>
            <w:szCs w:val="24"/>
            <w:lang w:val="ka-GE"/>
          </w:rPr>
          <w:delText xml:space="preserve"> პრობლემების აღმოფხვრის მიზნით</w:delText>
        </w:r>
        <w:r w:rsidDel="0063066B">
          <w:rPr>
            <w:sz w:val="24"/>
            <w:szCs w:val="24"/>
            <w:lang w:val="ka-GE"/>
          </w:rPr>
          <w:delText>;</w:delText>
        </w:r>
        <w:commentRangeEnd w:id="88"/>
        <w:r w:rsidR="00E34FDE" w:rsidDel="0063066B">
          <w:rPr>
            <w:rStyle w:val="CommentReference"/>
          </w:rPr>
          <w:commentReference w:id="88"/>
        </w:r>
      </w:del>
    </w:p>
    <w:p w14:paraId="52A729D3" w14:textId="2836626C" w:rsidR="00B65918" w:rsidRPr="00356791" w:rsidRDefault="00B65918"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 </w:t>
      </w:r>
      <w:r w:rsidR="002F31AD" w:rsidRPr="00356791">
        <w:rPr>
          <w:sz w:val="24"/>
          <w:szCs w:val="24"/>
          <w:lang w:val="ka-GE"/>
        </w:rPr>
        <w:t xml:space="preserve">ქ) </w:t>
      </w:r>
      <w:commentRangeStart w:id="92"/>
      <w:del w:id="93" w:author="Ketevan Goginashvili" w:date="2018-06-05T08:57:00Z">
        <w:r w:rsidRPr="00356791" w:rsidDel="00AB3518">
          <w:rPr>
            <w:sz w:val="24"/>
            <w:szCs w:val="24"/>
            <w:lang w:val="ka-GE"/>
          </w:rPr>
          <w:delText xml:space="preserve">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კუთხით მომეტებული ყურადღება გამახვილდეს სოფლად და მაღალმთიან რეგიონებში არსებულ მდგომარეობაზე; </w:delText>
        </w:r>
      </w:del>
      <w:commentRangeEnd w:id="92"/>
      <w:r w:rsidR="0063066B">
        <w:rPr>
          <w:rStyle w:val="CommentReference"/>
        </w:rPr>
        <w:commentReference w:id="92"/>
      </w:r>
    </w:p>
    <w:p w14:paraId="09C84740" w14:textId="63C88A4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ღ) </w:t>
      </w:r>
      <w:r w:rsidR="00B65918" w:rsidRPr="00356791">
        <w:rPr>
          <w:sz w:val="24"/>
          <w:szCs w:val="24"/>
          <w:lang w:val="ka-GE"/>
        </w:rPr>
        <w:t xml:space="preserve">გონივრულ ვადებში მოხდეს ბავშვებში სისხლში ტყვიის შემცველობის </w:t>
      </w:r>
      <w:ins w:id="94" w:author="Ketevan Goginashvili" w:date="2018-06-05T08:57:00Z">
        <w:r w:rsidR="00AB3518">
          <w:rPr>
            <w:sz w:val="24"/>
            <w:szCs w:val="24"/>
            <w:lang w:val="ka-GE"/>
          </w:rPr>
          <w:t xml:space="preserve">კვლევის უზრუნველყოფა და კვლევის </w:t>
        </w:r>
      </w:ins>
      <w:ins w:id="95" w:author="Natia Nogaideli" w:date="2018-06-05T09:58:00Z">
        <w:r w:rsidR="00A5127D">
          <w:rPr>
            <w:sz w:val="24"/>
            <w:szCs w:val="24"/>
            <w:lang w:val="ka-GE"/>
          </w:rPr>
          <w:t>შ</w:t>
        </w:r>
      </w:ins>
      <w:ins w:id="96" w:author="Ketevan Goginashvili" w:date="2018-06-05T08:57:00Z">
        <w:del w:id="97" w:author="Natia Nogaideli" w:date="2018-06-05T09:58:00Z">
          <w:r w:rsidR="00AB3518" w:rsidDel="00A5127D">
            <w:rPr>
              <w:sz w:val="24"/>
              <w:szCs w:val="24"/>
              <w:lang w:val="ka-GE"/>
            </w:rPr>
            <w:delText>ს</w:delText>
          </w:r>
        </w:del>
        <w:r w:rsidR="00AB3518">
          <w:rPr>
            <w:sz w:val="24"/>
            <w:szCs w:val="24"/>
            <w:lang w:val="ka-GE"/>
          </w:rPr>
          <w:t xml:space="preserve">ედეგებზე დაყრდნობით, </w:t>
        </w:r>
      </w:ins>
      <w:del w:id="98" w:author="Ketevan Goginashvili" w:date="2018-06-05T08:58:00Z">
        <w:r w:rsidR="00B65918" w:rsidRPr="00356791" w:rsidDel="00AB3518">
          <w:rPr>
            <w:sz w:val="24"/>
            <w:szCs w:val="24"/>
            <w:lang w:val="ka-GE"/>
          </w:rPr>
          <w:delText>კ</w:delText>
        </w:r>
      </w:del>
      <w:del w:id="99" w:author="Ketevan Goginashvili" w:date="2018-06-05T08:57:00Z">
        <w:r w:rsidR="00B65918" w:rsidRPr="00356791" w:rsidDel="00AB3518">
          <w:rPr>
            <w:sz w:val="24"/>
            <w:szCs w:val="24"/>
            <w:lang w:val="ka-GE"/>
          </w:rPr>
          <w:delText xml:space="preserve">ლებისათვის </w:delText>
        </w:r>
      </w:del>
      <w:r w:rsidR="00B65918" w:rsidRPr="00356791">
        <w:rPr>
          <w:sz w:val="24"/>
          <w:szCs w:val="24"/>
          <w:lang w:val="ka-GE"/>
        </w:rPr>
        <w:t xml:space="preserve">საჭირო </w:t>
      </w:r>
      <w:del w:id="100" w:author="Ketevan Goginashvili" w:date="2018-06-05T08:58:00Z">
        <w:r w:rsidR="00B65918" w:rsidRPr="00356791" w:rsidDel="00AB3518">
          <w:rPr>
            <w:sz w:val="24"/>
            <w:szCs w:val="24"/>
            <w:lang w:val="ka-GE"/>
          </w:rPr>
          <w:delText>სერვისებისა და მექანიზმების</w:delText>
        </w:r>
      </w:del>
      <w:ins w:id="101" w:author="Ketevan Goginashvili" w:date="2018-06-05T08:58:00Z">
        <w:r w:rsidR="00AB3518">
          <w:rPr>
            <w:sz w:val="24"/>
            <w:szCs w:val="24"/>
            <w:lang w:val="ka-GE"/>
          </w:rPr>
          <w:t>ღონისძიებების</w:t>
        </w:r>
      </w:ins>
      <w:r w:rsidR="00B65918" w:rsidRPr="00356791">
        <w:rPr>
          <w:sz w:val="24"/>
          <w:szCs w:val="24"/>
          <w:lang w:val="ka-GE"/>
        </w:rPr>
        <w:t xml:space="preserve"> ინიცირება და დანერგვა</w:t>
      </w:r>
      <w:r w:rsidRPr="00356791">
        <w:rPr>
          <w:sz w:val="24"/>
          <w:szCs w:val="24"/>
          <w:lang w:val="ka-GE"/>
        </w:rPr>
        <w:t>;</w:t>
      </w:r>
      <w:r w:rsidR="00B65918" w:rsidRPr="00356791">
        <w:rPr>
          <w:sz w:val="24"/>
          <w:szCs w:val="24"/>
          <w:lang w:val="ka-GE"/>
        </w:rPr>
        <w:t xml:space="preserve"> </w:t>
      </w:r>
    </w:p>
    <w:p w14:paraId="36080017" w14:textId="76DC4C54" w:rsidR="00B65918" w:rsidRPr="00356791" w:rsidDel="00E34FDE" w:rsidRDefault="002F31AD" w:rsidP="002F31AD">
      <w:pPr>
        <w:pStyle w:val="ListParagraph"/>
        <w:spacing w:before="120" w:after="120" w:line="271" w:lineRule="auto"/>
        <w:ind w:left="10" w:firstLine="710"/>
        <w:contextualSpacing w:val="0"/>
        <w:rPr>
          <w:del w:id="102" w:author="Maia Nikoleishvili" w:date="2018-06-05T10:17:00Z"/>
          <w:sz w:val="24"/>
          <w:szCs w:val="24"/>
          <w:lang w:val="ka-GE"/>
        </w:rPr>
      </w:pPr>
      <w:commentRangeStart w:id="103"/>
      <w:del w:id="104" w:author="Maia Nikoleishvili" w:date="2018-06-05T10:17:00Z">
        <w:r w:rsidRPr="00356791" w:rsidDel="00E34FDE">
          <w:rPr>
            <w:sz w:val="24"/>
            <w:szCs w:val="24"/>
            <w:lang w:val="ka-GE"/>
          </w:rPr>
          <w:delText xml:space="preserve">ყ) </w:delText>
        </w:r>
        <w:r w:rsidR="00B65918" w:rsidRPr="00356791" w:rsidDel="00E34FDE">
          <w:rPr>
            <w:sz w:val="24"/>
            <w:szCs w:val="24"/>
            <w:lang w:val="ka-GE"/>
          </w:rPr>
          <w:delText>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delText>
        </w:r>
        <w:r w:rsidRPr="00356791" w:rsidDel="00E34FDE">
          <w:rPr>
            <w:sz w:val="24"/>
            <w:szCs w:val="24"/>
            <w:lang w:val="ka-GE"/>
          </w:rPr>
          <w:delText>;</w:delText>
        </w:r>
        <w:r w:rsidR="00B65918" w:rsidRPr="00356791" w:rsidDel="00E34FDE">
          <w:rPr>
            <w:sz w:val="24"/>
            <w:szCs w:val="24"/>
            <w:lang w:val="ka-GE"/>
          </w:rPr>
          <w:delText xml:space="preserve"> </w:delText>
        </w:r>
      </w:del>
      <w:commentRangeEnd w:id="103"/>
      <w:r w:rsidR="00E34FDE">
        <w:rPr>
          <w:rStyle w:val="CommentReference"/>
        </w:rPr>
        <w:commentReference w:id="103"/>
      </w:r>
    </w:p>
    <w:p w14:paraId="6E85DA8D" w14:textId="3144ADA5"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შ) </w:t>
      </w:r>
      <w:r w:rsidR="00B65918" w:rsidRPr="00356791">
        <w:rPr>
          <w:sz w:val="24"/>
          <w:szCs w:val="24"/>
          <w:lang w:val="ka-GE"/>
        </w:rPr>
        <w:t>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r w:rsidRPr="00356791">
        <w:rPr>
          <w:sz w:val="24"/>
          <w:szCs w:val="24"/>
          <w:lang w:val="ka-GE"/>
        </w:rPr>
        <w:t>;</w:t>
      </w:r>
    </w:p>
    <w:p w14:paraId="69DC8B2A" w14:textId="73541B5B"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ჩ) </w:t>
      </w:r>
      <w:r w:rsidR="00B65918" w:rsidRPr="00356791">
        <w:rPr>
          <w:sz w:val="24"/>
          <w:szCs w:val="24"/>
          <w:lang w:val="ka-GE"/>
        </w:rPr>
        <w:t>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r w:rsidRPr="00356791">
        <w:rPr>
          <w:sz w:val="24"/>
          <w:szCs w:val="24"/>
          <w:lang w:val="ka-GE"/>
        </w:rPr>
        <w:t>;</w:t>
      </w:r>
    </w:p>
    <w:p w14:paraId="1115EA8E" w14:textId="7A02544A"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105"/>
      <w:r w:rsidRPr="00356791">
        <w:rPr>
          <w:sz w:val="24"/>
          <w:szCs w:val="24"/>
          <w:lang w:val="ka-GE"/>
        </w:rPr>
        <w:t>ც)</w:t>
      </w:r>
      <w:commentRangeEnd w:id="105"/>
      <w:r w:rsidR="00AA7851">
        <w:rPr>
          <w:rStyle w:val="CommentReference"/>
        </w:rPr>
        <w:commentReference w:id="105"/>
      </w:r>
      <w:r w:rsidRPr="00356791">
        <w:rPr>
          <w:sz w:val="24"/>
          <w:szCs w:val="24"/>
          <w:lang w:val="ka-GE"/>
        </w:rPr>
        <w:t xml:space="preserve"> </w:t>
      </w:r>
      <w:del w:id="106" w:author="Maia Nikoleishvili" w:date="2018-06-05T10:41:00Z">
        <w:r w:rsidR="00B65918" w:rsidRPr="00356791" w:rsidDel="00BC088A">
          <w:rPr>
            <w:sz w:val="24"/>
            <w:szCs w:val="24"/>
            <w:lang w:val="ka-GE"/>
          </w:rPr>
          <w:delText>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delText>
        </w:r>
      </w:del>
      <w:ins w:id="107" w:author="Maia Nikoleishvili" w:date="2018-06-05T10:41:00Z">
        <w:r w:rsidR="00BC088A">
          <w:rPr>
            <w:sz w:val="24"/>
            <w:szCs w:val="24"/>
            <w:lang w:val="ka-GE"/>
          </w:rPr>
          <w:t xml:space="preserve"> </w:t>
        </w:r>
        <w:r w:rsidR="00BC088A" w:rsidRPr="0063066B">
          <w:rPr>
            <w:sz w:val="24"/>
            <w:szCs w:val="24"/>
            <w:lang w:val="ka-GE"/>
          </w:rPr>
          <w:t>ხელი</w:t>
        </w:r>
      </w:ins>
      <w:ins w:id="108" w:author="Maia Nikoleishvili" w:date="2018-06-05T10:42:00Z">
        <w:r w:rsidR="00BC088A" w:rsidRPr="0063066B">
          <w:rPr>
            <w:sz w:val="24"/>
            <w:szCs w:val="24"/>
            <w:lang w:val="ka-GE"/>
          </w:rPr>
          <w:t xml:space="preserve"> </w:t>
        </w:r>
      </w:ins>
      <w:ins w:id="109" w:author="Maia Nikoleishvili" w:date="2018-06-05T10:41:00Z">
        <w:r w:rsidR="00BC088A" w:rsidRPr="0063066B">
          <w:rPr>
            <w:sz w:val="24"/>
            <w:szCs w:val="24"/>
            <w:lang w:val="ka-GE"/>
          </w:rPr>
          <w:t>შეუწყოს განათლების მიღმა დარჩენილი მიუსაფარი ბავშვების ზოგადი განათლების პროცესში ჩართვას</w:t>
        </w:r>
      </w:ins>
      <w:r w:rsidRPr="0063066B">
        <w:rPr>
          <w:sz w:val="24"/>
          <w:szCs w:val="24"/>
          <w:lang w:val="ka-GE"/>
        </w:rPr>
        <w:t>;</w:t>
      </w:r>
      <w:r w:rsidR="00B65918" w:rsidRPr="00356791">
        <w:rPr>
          <w:sz w:val="24"/>
          <w:szCs w:val="24"/>
          <w:lang w:val="ka-GE"/>
        </w:rPr>
        <w:t xml:space="preserve"> </w:t>
      </w:r>
    </w:p>
    <w:p w14:paraId="2B6CBA89" w14:textId="567D7638" w:rsidR="00B65918" w:rsidRPr="00356791" w:rsidRDefault="002F31AD" w:rsidP="00222937">
      <w:pPr>
        <w:pStyle w:val="ListParagraph"/>
        <w:spacing w:before="120" w:after="120" w:line="271" w:lineRule="auto"/>
        <w:ind w:left="10" w:firstLine="710"/>
        <w:contextualSpacing w:val="0"/>
        <w:rPr>
          <w:sz w:val="24"/>
          <w:szCs w:val="24"/>
          <w:lang w:val="ka-GE"/>
        </w:rPr>
      </w:pPr>
      <w:commentRangeStart w:id="110"/>
      <w:r w:rsidRPr="00356791">
        <w:rPr>
          <w:sz w:val="24"/>
          <w:szCs w:val="24"/>
          <w:lang w:val="ka-GE"/>
        </w:rPr>
        <w:t>ძ)</w:t>
      </w:r>
      <w:commentRangeEnd w:id="110"/>
      <w:r w:rsidR="00AA7851">
        <w:rPr>
          <w:rStyle w:val="CommentReference"/>
        </w:rPr>
        <w:commentReference w:id="110"/>
      </w:r>
      <w:r w:rsidRPr="00356791">
        <w:rPr>
          <w:sz w:val="24"/>
          <w:szCs w:val="24"/>
          <w:lang w:val="ka-GE"/>
        </w:rPr>
        <w:t xml:space="preserve"> </w:t>
      </w:r>
      <w:del w:id="111" w:author="Maia Nikoleishvili" w:date="2018-06-05T12:09:00Z">
        <w:r w:rsidR="00B65918" w:rsidRPr="00356791" w:rsidDel="00AA7851">
          <w:rPr>
            <w:sz w:val="24"/>
            <w:szCs w:val="24"/>
            <w:lang w:val="ka-GE"/>
          </w:rPr>
          <w:delText xml:space="preserve">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w:delText>
        </w:r>
        <w:r w:rsidR="00B65918" w:rsidRPr="00356791" w:rsidDel="00AA7851">
          <w:rPr>
            <w:sz w:val="24"/>
            <w:szCs w:val="24"/>
            <w:lang w:val="ka-GE"/>
          </w:rPr>
          <w:lastRenderedPageBreak/>
          <w:delText>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delText>
        </w:r>
      </w:del>
      <w:del w:id="112" w:author="Maia Nikoleishvili" w:date="2018-06-05T14:59:00Z">
        <w:r w:rsidRPr="00356791" w:rsidDel="006C3831">
          <w:rPr>
            <w:sz w:val="24"/>
            <w:szCs w:val="24"/>
            <w:lang w:val="ka-GE"/>
          </w:rPr>
          <w:delText>;</w:delText>
        </w:r>
      </w:del>
    </w:p>
    <w:p w14:paraId="54B3E0F5" w14:textId="1BB046E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წ) </w:t>
      </w:r>
      <w:r w:rsidR="00B65918" w:rsidRPr="00356791">
        <w:rPr>
          <w:sz w:val="24"/>
          <w:szCs w:val="24"/>
          <w:lang w:val="ka-GE"/>
        </w:rPr>
        <w:t>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r w:rsidRPr="00356791">
        <w:rPr>
          <w:sz w:val="24"/>
          <w:szCs w:val="24"/>
          <w:lang w:val="ka-GE"/>
        </w:rPr>
        <w:t>;</w:t>
      </w:r>
    </w:p>
    <w:p w14:paraId="33BD8245" w14:textId="3D8AC53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ჭ) </w:t>
      </w:r>
      <w:r w:rsidR="00B65918" w:rsidRPr="00356791">
        <w:rPr>
          <w:sz w:val="24"/>
          <w:szCs w:val="24"/>
          <w:lang w:val="ka-GE"/>
        </w:rPr>
        <w:t>ბავშვზე ზრუნვის პროცესში ჩართული პირები</w:t>
      </w:r>
      <w:ins w:id="113" w:author="Maia Nikoleishvili" w:date="2018-06-05T14:20:00Z">
        <w:r w:rsidR="00222937">
          <w:rPr>
            <w:sz w:val="24"/>
            <w:szCs w:val="24"/>
            <w:lang w:val="ka-GE"/>
          </w:rPr>
          <w:t>ს შესაძლებლობების გაძლიერების მიზნით</w:t>
        </w:r>
      </w:ins>
      <w:ins w:id="114" w:author="Maia Nikoleishvili" w:date="2018-06-05T14:21:00Z">
        <w:r w:rsidR="00222937">
          <w:rPr>
            <w:sz w:val="24"/>
            <w:szCs w:val="24"/>
            <w:lang w:val="ka-GE"/>
          </w:rPr>
          <w:t>, უზრუნველყოფილ იქნეს ამ პირთა</w:t>
        </w:r>
      </w:ins>
      <w:r w:rsidR="00B65918" w:rsidRPr="00356791">
        <w:rPr>
          <w:sz w:val="24"/>
          <w:szCs w:val="24"/>
          <w:lang w:val="ka-GE"/>
        </w:rPr>
        <w:t xml:space="preserve"> სისტემატურ</w:t>
      </w:r>
      <w:ins w:id="115" w:author="Maia Nikoleishvili" w:date="2018-06-05T14:21:00Z">
        <w:r w:rsidR="00222937">
          <w:rPr>
            <w:sz w:val="24"/>
            <w:szCs w:val="24"/>
            <w:lang w:val="ka-GE"/>
          </w:rPr>
          <w:t>ი</w:t>
        </w:r>
      </w:ins>
      <w:del w:id="116" w:author="Maia Nikoleishvili" w:date="2018-06-05T14:21:00Z">
        <w:r w:rsidR="00B65918" w:rsidRPr="00356791" w:rsidDel="00222937">
          <w:rPr>
            <w:sz w:val="24"/>
            <w:szCs w:val="24"/>
            <w:lang w:val="ka-GE"/>
          </w:rPr>
          <w:delText>ად</w:delText>
        </w:r>
      </w:del>
      <w:r w:rsidR="00B65918" w:rsidRPr="00356791">
        <w:rPr>
          <w:sz w:val="24"/>
          <w:szCs w:val="24"/>
          <w:lang w:val="ka-GE"/>
        </w:rPr>
        <w:t xml:space="preserve"> გადამზად</w:t>
      </w:r>
      <w:ins w:id="117" w:author="Maia Nikoleishvili" w:date="2018-06-05T14:22:00Z">
        <w:r w:rsidR="00222937">
          <w:rPr>
            <w:sz w:val="24"/>
            <w:szCs w:val="24"/>
            <w:lang w:val="ka-GE"/>
          </w:rPr>
          <w:t>ება</w:t>
        </w:r>
      </w:ins>
      <w:del w:id="118" w:author="Maia Nikoleishvili" w:date="2018-06-05T14:21:00Z">
        <w:r w:rsidR="00B65918" w:rsidRPr="00356791" w:rsidDel="00222937">
          <w:rPr>
            <w:sz w:val="24"/>
            <w:szCs w:val="24"/>
            <w:lang w:val="ka-GE"/>
          </w:rPr>
          <w:delText>დნ</w:delText>
        </w:r>
      </w:del>
      <w:del w:id="119" w:author="Maia Nikoleishvili" w:date="2018-06-05T14:22:00Z">
        <w:r w:rsidR="00B65918" w:rsidRPr="00356791" w:rsidDel="00222937">
          <w:rPr>
            <w:sz w:val="24"/>
            <w:szCs w:val="24"/>
            <w:lang w:val="ka-GE"/>
          </w:rPr>
          <w:delText>ენ</w:delText>
        </w:r>
      </w:del>
      <w:r w:rsidR="00B65918" w:rsidRPr="00356791">
        <w:rPr>
          <w:sz w:val="24"/>
          <w:szCs w:val="24"/>
          <w:lang w:val="ka-GE"/>
        </w:rPr>
        <w:t xml:space="preserve"> </w:t>
      </w:r>
      <w:ins w:id="120" w:author="Maia Nikoleishvili" w:date="2018-06-05T13:21:00Z">
        <w:r w:rsidR="00917FC6">
          <w:rPr>
            <w:sz w:val="24"/>
            <w:szCs w:val="24"/>
            <w:lang w:val="ka-GE"/>
          </w:rPr>
          <w:t xml:space="preserve">ბავშვთა მიმართ ძალადობისა და </w:t>
        </w:r>
        <w:r w:rsidR="00222937">
          <w:rPr>
            <w:sz w:val="24"/>
            <w:szCs w:val="24"/>
            <w:lang w:val="ka-GE"/>
          </w:rPr>
          <w:t>უგულებელ</w:t>
        </w:r>
        <w:r w:rsidR="00917FC6">
          <w:rPr>
            <w:sz w:val="24"/>
            <w:szCs w:val="24"/>
            <w:lang w:val="ka-GE"/>
          </w:rPr>
          <w:t xml:space="preserve">ყოფის </w:t>
        </w:r>
      </w:ins>
      <w:ins w:id="121" w:author="Maia Nikoleishvili" w:date="2018-06-05T14:20:00Z">
        <w:r w:rsidR="00222937">
          <w:rPr>
            <w:sz w:val="24"/>
            <w:szCs w:val="24"/>
            <w:lang w:val="ka-GE"/>
          </w:rPr>
          <w:t xml:space="preserve">პრევენციის </w:t>
        </w:r>
      </w:ins>
      <w:ins w:id="122" w:author="Maia Nikoleishvili" w:date="2018-06-05T14:18:00Z">
        <w:r w:rsidR="00414846">
          <w:rPr>
            <w:sz w:val="24"/>
            <w:szCs w:val="24"/>
            <w:lang w:val="ka-GE"/>
          </w:rPr>
          <w:t>მიმართულებით</w:t>
        </w:r>
      </w:ins>
      <w:ins w:id="123" w:author="Maia Nikoleishvili" w:date="2018-06-05T14:22:00Z">
        <w:r w:rsidR="00222937">
          <w:rPr>
            <w:sz w:val="24"/>
            <w:szCs w:val="24"/>
            <w:lang w:val="ka-GE"/>
          </w:rPr>
          <w:t>.</w:t>
        </w:r>
      </w:ins>
      <w:ins w:id="124" w:author="Maia Nikoleishvili" w:date="2018-06-05T14:18:00Z">
        <w:r w:rsidR="00414846">
          <w:rPr>
            <w:sz w:val="24"/>
            <w:szCs w:val="24"/>
            <w:lang w:val="ka-GE"/>
          </w:rPr>
          <w:t xml:space="preserve"> </w:t>
        </w:r>
      </w:ins>
      <w:ins w:id="125" w:author="Maia Nikoleishvili" w:date="2018-06-05T13:21:00Z">
        <w:r w:rsidR="00917FC6">
          <w:rPr>
            <w:sz w:val="24"/>
            <w:szCs w:val="24"/>
            <w:lang w:val="ka-GE"/>
          </w:rPr>
          <w:t xml:space="preserve"> </w:t>
        </w:r>
      </w:ins>
      <w:del w:id="126" w:author="Maia Nikoleishvili" w:date="2018-06-05T12:11:00Z">
        <w:r w:rsidR="00B65918" w:rsidRPr="00356791" w:rsidDel="00AA7851">
          <w:rPr>
            <w:sz w:val="24"/>
            <w:szCs w:val="24"/>
            <w:lang w:val="ka-GE"/>
          </w:rPr>
          <w:delText xml:space="preserve">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w:delText>
        </w:r>
      </w:del>
      <w:del w:id="127" w:author="Maia Nikoleishvili" w:date="2018-06-05T15:00:00Z">
        <w:r w:rsidR="00B65918" w:rsidRPr="00C04EF7" w:rsidDel="00C04EF7">
          <w:rPr>
            <w:sz w:val="24"/>
            <w:szCs w:val="24"/>
            <w:lang w:val="ka-GE"/>
          </w:rPr>
          <w:delText>საკითხებ</w:delText>
        </w:r>
      </w:del>
      <w:del w:id="128" w:author="Maia Nikoleishvili" w:date="2018-06-05T12:11:00Z">
        <w:r w:rsidR="00B65918" w:rsidRPr="00C04EF7" w:rsidDel="00AA7851">
          <w:rPr>
            <w:sz w:val="24"/>
            <w:szCs w:val="24"/>
            <w:lang w:val="ka-GE"/>
          </w:rPr>
          <w:delText>ზე</w:delText>
        </w:r>
      </w:del>
      <w:del w:id="129" w:author="Maia Nikoleishvili" w:date="2018-06-05T15:00:00Z">
        <w:r w:rsidRPr="00C04EF7" w:rsidDel="00C04EF7">
          <w:rPr>
            <w:sz w:val="24"/>
            <w:szCs w:val="24"/>
            <w:lang w:val="ka-GE"/>
          </w:rPr>
          <w:delText>;</w:delText>
        </w:r>
      </w:del>
    </w:p>
    <w:p w14:paraId="7B9C6CD4" w14:textId="03163139" w:rsidR="00B65918" w:rsidRPr="00356791" w:rsidRDefault="002F31AD" w:rsidP="00BF0166">
      <w:pPr>
        <w:pStyle w:val="ListParagraph"/>
        <w:spacing w:before="120" w:after="120" w:line="271" w:lineRule="auto"/>
        <w:ind w:left="10" w:firstLine="710"/>
        <w:contextualSpacing w:val="0"/>
        <w:rPr>
          <w:sz w:val="24"/>
          <w:szCs w:val="24"/>
          <w:lang w:val="ka-GE"/>
        </w:rPr>
      </w:pPr>
      <w:commentRangeStart w:id="130"/>
      <w:r w:rsidRPr="00356791">
        <w:rPr>
          <w:sz w:val="24"/>
          <w:szCs w:val="24"/>
          <w:lang w:val="ka-GE"/>
        </w:rPr>
        <w:t xml:space="preserve">ხ) </w:t>
      </w:r>
      <w:del w:id="131" w:author="Maia Nikoleishvili" w:date="2018-06-05T11:03:00Z">
        <w:r w:rsidR="00B65918" w:rsidRPr="00356791" w:rsidDel="00BF0166">
          <w:rPr>
            <w:sz w:val="24"/>
            <w:szCs w:val="24"/>
            <w:lang w:val="ka-GE"/>
          </w:rPr>
          <w:delText xml:space="preserve">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 </w:delText>
        </w:r>
      </w:del>
      <w:commentRangeEnd w:id="130"/>
      <w:r w:rsidR="00BF0166">
        <w:rPr>
          <w:rStyle w:val="CommentReference"/>
        </w:rPr>
        <w:commentReference w:id="130"/>
      </w:r>
      <w:ins w:id="132" w:author="Maia Nikoleishvili" w:date="2018-06-05T11:03:00Z">
        <w:r w:rsidR="00BF0166" w:rsidRPr="00BF0166">
          <w:rPr>
            <w:rFonts w:eastAsia="Times New Roman" w:cs="Times New Roman"/>
            <w:lang w:val="ka-GE"/>
          </w:rPr>
          <w:t xml:space="preserve">განხორციელდეს ქვეყანაში არსებული ყველა რელიგიური სკოლა-პანსიონის აღრიცხვა და ამ დაწესებულებების მოსწავლეების/ბენეფიციარების საგანმანათლებლო და/ან სააღმზრდელო საჭიროებების გამოვლენა და შესაბამისი </w:t>
        </w:r>
      </w:ins>
      <w:ins w:id="133" w:author="Maia Nikoleishvili" w:date="2018-06-05T12:31:00Z">
        <w:r w:rsidR="003451C4">
          <w:rPr>
            <w:rFonts w:eastAsia="Times New Roman" w:cs="Times New Roman"/>
            <w:lang w:val="ka-GE"/>
          </w:rPr>
          <w:t>ღონისძიებების გატარება</w:t>
        </w:r>
      </w:ins>
      <w:ins w:id="134" w:author="Maia Nikoleishvili" w:date="2018-06-05T11:03:00Z">
        <w:r w:rsidR="00BF0166" w:rsidRPr="00BF0166">
          <w:rPr>
            <w:rFonts w:eastAsia="Times New Roman" w:cs="Times New Roman"/>
            <w:lang w:val="ka-GE"/>
          </w:rPr>
          <w:t xml:space="preserve">. </w:t>
        </w:r>
      </w:ins>
    </w:p>
    <w:p w14:paraId="3B07EF63" w14:textId="4FFBB1DF" w:rsidR="00B65918" w:rsidRPr="00356791" w:rsidDel="00BF0166" w:rsidRDefault="002F31AD" w:rsidP="002F31AD">
      <w:pPr>
        <w:pStyle w:val="ListParagraph"/>
        <w:spacing w:before="120" w:after="120" w:line="271" w:lineRule="auto"/>
        <w:ind w:left="10" w:firstLine="710"/>
        <w:contextualSpacing w:val="0"/>
        <w:rPr>
          <w:del w:id="135" w:author="Maia Nikoleishvili" w:date="2018-06-05T11:05:00Z"/>
          <w:sz w:val="24"/>
          <w:szCs w:val="24"/>
          <w:lang w:val="ka-GE"/>
        </w:rPr>
      </w:pPr>
      <w:commentRangeStart w:id="136"/>
      <w:del w:id="137" w:author="Maia Nikoleishvili" w:date="2018-06-05T11:05:00Z">
        <w:r w:rsidRPr="00356791" w:rsidDel="00BF0166">
          <w:rPr>
            <w:sz w:val="24"/>
            <w:szCs w:val="24"/>
            <w:lang w:val="ka-GE"/>
          </w:rPr>
          <w:delText xml:space="preserve">ჯ) </w:delText>
        </w:r>
        <w:r w:rsidR="00B65918" w:rsidRPr="00356791" w:rsidDel="00BF0166">
          <w:rPr>
            <w:sz w:val="24"/>
            <w:szCs w:val="24"/>
            <w:lang w:val="ka-GE"/>
          </w:rPr>
          <w:delText>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delText>
        </w:r>
        <w:r w:rsidRPr="00356791" w:rsidDel="00BF0166">
          <w:rPr>
            <w:sz w:val="24"/>
            <w:szCs w:val="24"/>
            <w:lang w:val="ka-GE"/>
          </w:rPr>
          <w:delText>;</w:delText>
        </w:r>
        <w:r w:rsidR="00B65918" w:rsidRPr="00356791" w:rsidDel="00BF0166">
          <w:rPr>
            <w:sz w:val="24"/>
            <w:szCs w:val="24"/>
            <w:lang w:val="ka-GE"/>
          </w:rPr>
          <w:delText xml:space="preserve"> </w:delText>
        </w:r>
      </w:del>
      <w:commentRangeEnd w:id="136"/>
      <w:r w:rsidR="00BF0166">
        <w:rPr>
          <w:rStyle w:val="CommentReference"/>
        </w:rPr>
        <w:commentReference w:id="136"/>
      </w:r>
    </w:p>
    <w:p w14:paraId="2844D1AF" w14:textId="1B30F36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ჰ) </w:t>
      </w:r>
      <w:r w:rsidR="00B65918" w:rsidRPr="00356791">
        <w:rPr>
          <w:sz w:val="24"/>
          <w:szCs w:val="24"/>
          <w:lang w:val="ka-GE"/>
        </w:rPr>
        <w:t>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r w:rsidRPr="00356791">
        <w:rPr>
          <w:sz w:val="24"/>
          <w:szCs w:val="24"/>
          <w:lang w:val="ka-GE"/>
        </w:rPr>
        <w:t>;</w:t>
      </w:r>
    </w:p>
    <w:p w14:paraId="71D13152" w14:textId="210561B9"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1</w:t>
      </w:r>
      <w:r w:rsidRPr="00356791">
        <w:rPr>
          <w:sz w:val="24"/>
          <w:szCs w:val="24"/>
          <w:lang w:val="ka-GE"/>
        </w:rPr>
        <w:t xml:space="preserve">) </w:t>
      </w:r>
      <w:r w:rsidR="00B65918" w:rsidRPr="00356791">
        <w:rPr>
          <w:sz w:val="24"/>
          <w:szCs w:val="24"/>
          <w:lang w:val="ka-GE"/>
        </w:rPr>
        <w:t xml:space="preserve">კადრების ნაკლებობის უარყოფითი ეფექტების მოკლე დროში შესამცირებლად </w:t>
      </w:r>
      <w:del w:id="138" w:author="Ketevan Goginashvili" w:date="2018-06-05T08:58:00Z">
        <w:r w:rsidR="00B65918" w:rsidRPr="00356791" w:rsidDel="00AB3518">
          <w:rPr>
            <w:sz w:val="24"/>
            <w:szCs w:val="24"/>
            <w:lang w:val="ka-GE"/>
          </w:rPr>
          <w:delText xml:space="preserve">უზრუნველყოს </w:delText>
        </w:r>
      </w:del>
      <w:ins w:id="139" w:author="Ketevan Goginashvili" w:date="2018-06-05T08:58:00Z">
        <w:r w:rsidR="00AB3518">
          <w:rPr>
            <w:sz w:val="24"/>
            <w:szCs w:val="24"/>
            <w:lang w:val="ka-GE"/>
          </w:rPr>
          <w:t>ხელი შეუწყოს</w:t>
        </w:r>
        <w:r w:rsidR="00AB3518" w:rsidRPr="00356791">
          <w:rPr>
            <w:sz w:val="24"/>
            <w:szCs w:val="24"/>
            <w:lang w:val="ka-GE"/>
          </w:rPr>
          <w:t xml:space="preserve"> </w:t>
        </w:r>
      </w:ins>
      <w:r w:rsidR="00B65918" w:rsidRPr="00356791">
        <w:rPr>
          <w:sz w:val="24"/>
          <w:szCs w:val="24"/>
          <w:lang w:val="ka-GE"/>
        </w:rPr>
        <w:t>ფსიქიატრების გადამზადება ბავშვთა ფსიქიატრიის სუბსპეციალობის მიმართულებით</w:t>
      </w:r>
      <w:r w:rsidRPr="00356791">
        <w:rPr>
          <w:sz w:val="24"/>
          <w:szCs w:val="24"/>
          <w:lang w:val="ka-GE"/>
        </w:rPr>
        <w:t>;</w:t>
      </w:r>
      <w:r w:rsidR="00B65918" w:rsidRPr="00356791">
        <w:rPr>
          <w:sz w:val="24"/>
          <w:szCs w:val="24"/>
          <w:lang w:val="ka-GE"/>
        </w:rPr>
        <w:t xml:space="preserve"> </w:t>
      </w:r>
    </w:p>
    <w:p w14:paraId="7416302C" w14:textId="1F6D372F"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2</w:t>
      </w:r>
      <w:r w:rsidRPr="00356791">
        <w:rPr>
          <w:sz w:val="24"/>
          <w:szCs w:val="24"/>
          <w:lang w:val="ka-GE"/>
        </w:rPr>
        <w:t xml:space="preserve">) </w:t>
      </w:r>
      <w:r w:rsidR="00B65918" w:rsidRPr="00356791">
        <w:rPr>
          <w:sz w:val="24"/>
          <w:szCs w:val="24"/>
          <w:lang w:val="ka-GE"/>
        </w:rPr>
        <w:t xml:space="preserve">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w:t>
      </w:r>
      <w:r w:rsidR="00B65918" w:rsidRPr="00356791">
        <w:rPr>
          <w:sz w:val="24"/>
          <w:szCs w:val="24"/>
          <w:lang w:val="ka-GE"/>
        </w:rPr>
        <w:lastRenderedPageBreak/>
        <w:t>ინფორმირებული თანხმობის გამოცხადების პროცესში ნების რეალური გამოხატვის უზრუნველსაყოფად, მათ შორის</w:t>
      </w:r>
      <w:ins w:id="140" w:author="Natia Nogaideli" w:date="2018-06-05T09:58:00Z">
        <w:r w:rsidR="00A5127D">
          <w:rPr>
            <w:sz w:val="24"/>
            <w:szCs w:val="24"/>
            <w:lang w:val="ka-GE"/>
          </w:rPr>
          <w:t>,</w:t>
        </w:r>
      </w:ins>
      <w:r w:rsidR="00B65918" w:rsidRPr="00356791">
        <w:rPr>
          <w:sz w:val="24"/>
          <w:szCs w:val="24"/>
          <w:lang w:val="ka-GE"/>
        </w:rPr>
        <w:t xml:space="preserve"> არასრულწლოვანთა და მხარდაჭერის მიმღებ პირებთან მიმართებით</w:t>
      </w:r>
      <w:r w:rsidRPr="00356791">
        <w:rPr>
          <w:sz w:val="24"/>
          <w:szCs w:val="24"/>
          <w:lang w:val="ka-GE"/>
        </w:rPr>
        <w:t>;</w:t>
      </w:r>
    </w:p>
    <w:p w14:paraId="0CCA96EA" w14:textId="0005676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3</w:t>
      </w:r>
      <w:r w:rsidRPr="00356791">
        <w:rPr>
          <w:sz w:val="24"/>
          <w:szCs w:val="24"/>
          <w:lang w:val="ka-GE"/>
        </w:rPr>
        <w:t xml:space="preserve">) </w:t>
      </w:r>
      <w:r w:rsidR="00B65918" w:rsidRPr="00356791">
        <w:rPr>
          <w:sz w:val="24"/>
          <w:szCs w:val="24"/>
          <w:lang w:val="ka-GE"/>
        </w:rPr>
        <w:t>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r w:rsidRPr="00356791">
        <w:rPr>
          <w:sz w:val="24"/>
          <w:szCs w:val="24"/>
          <w:lang w:val="ka-GE"/>
        </w:rPr>
        <w:t>;</w:t>
      </w:r>
    </w:p>
    <w:p w14:paraId="25C42D0A" w14:textId="1FFA43A7" w:rsidR="00B65918" w:rsidRPr="00356791" w:rsidDel="00AB3518" w:rsidRDefault="002F31AD" w:rsidP="002F31AD">
      <w:pPr>
        <w:pStyle w:val="ListParagraph"/>
        <w:spacing w:before="120" w:after="120" w:line="271" w:lineRule="auto"/>
        <w:ind w:left="10" w:firstLine="710"/>
        <w:contextualSpacing w:val="0"/>
        <w:rPr>
          <w:del w:id="141" w:author="Ketevan Goginashvili" w:date="2018-06-05T08:59:00Z"/>
          <w:sz w:val="24"/>
          <w:szCs w:val="24"/>
          <w:lang w:val="ka-GE"/>
        </w:rPr>
      </w:pPr>
      <w:commentRangeStart w:id="142"/>
      <w:del w:id="143" w:author="Ketevan Goginashvili" w:date="2018-06-05T08:59:00Z">
        <w:r w:rsidRPr="00356791" w:rsidDel="00AB3518">
          <w:rPr>
            <w:sz w:val="24"/>
            <w:szCs w:val="24"/>
            <w:lang w:val="ka-GE"/>
          </w:rPr>
          <w:delText>ჰ</w:delText>
        </w:r>
        <w:r w:rsidRPr="00356791" w:rsidDel="00AB3518">
          <w:rPr>
            <w:sz w:val="24"/>
            <w:szCs w:val="24"/>
            <w:vertAlign w:val="superscript"/>
            <w:lang w:val="ka-GE"/>
          </w:rPr>
          <w:delText>4</w:delText>
        </w:r>
        <w:r w:rsidRPr="00356791" w:rsidDel="00AB3518">
          <w:rPr>
            <w:sz w:val="24"/>
            <w:szCs w:val="24"/>
            <w:lang w:val="ka-GE"/>
          </w:rPr>
          <w:delText xml:space="preserve">) </w:delText>
        </w:r>
        <w:r w:rsidR="00B65918" w:rsidRPr="00356791" w:rsidDel="00AB3518">
          <w:rPr>
            <w:sz w:val="24"/>
            <w:szCs w:val="24"/>
            <w:lang w:val="ka-GE"/>
          </w:rPr>
          <w:delTex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delText>
        </w:r>
        <w:r w:rsidRPr="00356791" w:rsidDel="00AB3518">
          <w:rPr>
            <w:sz w:val="24"/>
            <w:szCs w:val="24"/>
            <w:lang w:val="ka-GE"/>
          </w:rPr>
          <w:delText>;</w:delText>
        </w:r>
      </w:del>
      <w:commentRangeEnd w:id="142"/>
      <w:r w:rsidR="00AB3518">
        <w:rPr>
          <w:rStyle w:val="CommentReference"/>
        </w:rPr>
        <w:commentReference w:id="142"/>
      </w:r>
    </w:p>
    <w:p w14:paraId="2EB0B853" w14:textId="72B71841"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144"/>
      <w:r w:rsidRPr="00356791">
        <w:rPr>
          <w:sz w:val="24"/>
          <w:szCs w:val="24"/>
          <w:lang w:val="ka-GE"/>
        </w:rPr>
        <w:t>ჰ</w:t>
      </w:r>
      <w:r w:rsidRPr="00356791">
        <w:rPr>
          <w:sz w:val="24"/>
          <w:szCs w:val="24"/>
          <w:vertAlign w:val="superscript"/>
          <w:lang w:val="ka-GE"/>
        </w:rPr>
        <w:t>5</w:t>
      </w:r>
      <w:r w:rsidRPr="00356791">
        <w:rPr>
          <w:sz w:val="24"/>
          <w:szCs w:val="24"/>
          <w:lang w:val="ka-GE"/>
        </w:rPr>
        <w:t xml:space="preserve">) </w:t>
      </w:r>
      <w:commentRangeEnd w:id="144"/>
      <w:r w:rsidR="002B44E5">
        <w:rPr>
          <w:rStyle w:val="CommentReference"/>
        </w:rPr>
        <w:commentReference w:id="144"/>
      </w:r>
      <w:r w:rsidR="00B65918" w:rsidRPr="00356791">
        <w:rPr>
          <w:sz w:val="24"/>
          <w:szCs w:val="24"/>
          <w:lang w:val="ka-GE"/>
        </w:rPr>
        <w:t>უზრუნველყოს სამუშაოს მაძიებელ და დასაქმებულ შშმ პირთა მონაცემთა ბაზის სრულყოფა</w:t>
      </w:r>
      <w:r w:rsidRPr="00356791">
        <w:rPr>
          <w:sz w:val="24"/>
          <w:szCs w:val="24"/>
          <w:lang w:val="ka-GE"/>
        </w:rPr>
        <w:t>;</w:t>
      </w:r>
    </w:p>
    <w:p w14:paraId="5EED07CE" w14:textId="3BCDD64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6</w:t>
      </w:r>
      <w:r w:rsidRPr="00356791">
        <w:rPr>
          <w:sz w:val="24"/>
          <w:szCs w:val="24"/>
          <w:lang w:val="ka-GE"/>
        </w:rPr>
        <w:t xml:space="preserve">) </w:t>
      </w:r>
      <w:r w:rsidR="00B65918" w:rsidRPr="00356791">
        <w:rPr>
          <w:sz w:val="24"/>
          <w:szCs w:val="24"/>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r w:rsidRPr="00356791">
        <w:rPr>
          <w:sz w:val="24"/>
          <w:szCs w:val="24"/>
          <w:lang w:val="ka-GE"/>
        </w:rPr>
        <w:t>;</w:t>
      </w:r>
    </w:p>
    <w:p w14:paraId="08E3A5C2" w14:textId="7D6DD81F"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7</w:t>
      </w:r>
      <w:r w:rsidRPr="00356791">
        <w:rPr>
          <w:sz w:val="24"/>
          <w:szCs w:val="24"/>
          <w:lang w:val="ka-GE"/>
        </w:rPr>
        <w:t xml:space="preserve">) </w:t>
      </w:r>
      <w:r w:rsidR="00B65918" w:rsidRPr="00356791">
        <w:rPr>
          <w:sz w:val="24"/>
          <w:szCs w:val="24"/>
          <w:lang w:val="ka-GE"/>
        </w:rPr>
        <w:t>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w:t>
      </w:r>
      <w:r w:rsidRPr="00356791">
        <w:rPr>
          <w:sz w:val="24"/>
          <w:szCs w:val="24"/>
          <w:lang w:val="ka-GE"/>
        </w:rPr>
        <w:t>;</w:t>
      </w:r>
    </w:p>
    <w:p w14:paraId="0418F3A6" w14:textId="37910539"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8</w:t>
      </w:r>
      <w:r w:rsidRPr="00356791">
        <w:rPr>
          <w:sz w:val="24"/>
          <w:szCs w:val="24"/>
          <w:lang w:val="ka-GE"/>
        </w:rPr>
        <w:t xml:space="preserve">) </w:t>
      </w:r>
      <w:r w:rsidR="00B65918" w:rsidRPr="00356791">
        <w:rPr>
          <w:sz w:val="24"/>
          <w:szCs w:val="24"/>
          <w:lang w:val="ka-GE"/>
        </w:rPr>
        <w:t>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r w:rsidRPr="00356791">
        <w:rPr>
          <w:sz w:val="24"/>
          <w:szCs w:val="24"/>
          <w:lang w:val="ka-GE"/>
        </w:rPr>
        <w:t>;</w:t>
      </w:r>
    </w:p>
    <w:p w14:paraId="01084F16" w14:textId="360770A1" w:rsidR="00B65918" w:rsidRPr="00356791" w:rsidRDefault="002F31AD" w:rsidP="002F31AD">
      <w:pPr>
        <w:pStyle w:val="ListParagraph"/>
        <w:spacing w:before="120" w:after="120" w:line="271" w:lineRule="auto"/>
        <w:ind w:left="10" w:firstLine="710"/>
        <w:contextualSpacing w:val="0"/>
        <w:rPr>
          <w:sz w:val="24"/>
          <w:szCs w:val="24"/>
          <w:lang w:val="ka-GE"/>
        </w:rPr>
      </w:pPr>
      <w:del w:id="145" w:author="Ketevan Goginashvili" w:date="2018-06-05T08:59:00Z">
        <w:r w:rsidRPr="00C7075D" w:rsidDel="00AB3518">
          <w:rPr>
            <w:sz w:val="24"/>
            <w:szCs w:val="24"/>
            <w:lang w:val="ka-GE"/>
          </w:rPr>
          <w:delText>ჰ</w:delText>
        </w:r>
        <w:r w:rsidRPr="00C7075D" w:rsidDel="00AB3518">
          <w:rPr>
            <w:sz w:val="24"/>
            <w:szCs w:val="24"/>
            <w:vertAlign w:val="superscript"/>
            <w:lang w:val="ka-GE"/>
          </w:rPr>
          <w:delText>9</w:delText>
        </w:r>
        <w:r w:rsidRPr="00C7075D" w:rsidDel="00AB3518">
          <w:rPr>
            <w:sz w:val="24"/>
            <w:szCs w:val="24"/>
            <w:lang w:val="ka-GE"/>
          </w:rPr>
          <w:delText xml:space="preserve">) </w:delText>
        </w:r>
        <w:r w:rsidR="00B65918" w:rsidRPr="00C7075D" w:rsidDel="00AB3518">
          <w:rPr>
            <w:sz w:val="24"/>
            <w:szCs w:val="24"/>
            <w:lang w:val="ka-GE"/>
          </w:rPr>
          <w:delText>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w:delText>
        </w:r>
        <w:r w:rsidR="00B65918" w:rsidRPr="00356791" w:rsidDel="00AB3518">
          <w:rPr>
            <w:sz w:val="24"/>
            <w:szCs w:val="24"/>
            <w:lang w:val="ka-GE"/>
          </w:rPr>
          <w:delText xml:space="preserve"> </w:delText>
        </w:r>
      </w:del>
    </w:p>
    <w:sectPr w:rsidR="00B65918" w:rsidRPr="00356791" w:rsidSect="006F4CA4">
      <w:pgSz w:w="11909" w:h="16834" w:code="9"/>
      <w:pgMar w:top="1080" w:right="1109" w:bottom="1440" w:left="153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Ketevan Goginashvili" w:date="2018-06-05T10:00:00Z" w:initials="KG">
    <w:p w14:paraId="7B79D1C9" w14:textId="791D40F9" w:rsidR="00AB3518" w:rsidRPr="00BC088A" w:rsidRDefault="00AB3518">
      <w:pPr>
        <w:pStyle w:val="CommentText"/>
        <w:rPr>
          <w:lang w:val="ka-GE"/>
        </w:rPr>
      </w:pPr>
      <w:r>
        <w:rPr>
          <w:rStyle w:val="CommentReference"/>
        </w:rPr>
        <w:annotationRef/>
      </w:r>
      <w:r w:rsidR="00BC088A">
        <w:rPr>
          <w:lang w:val="ka-GE"/>
        </w:rPr>
        <w:t xml:space="preserve">იმეორებს </w:t>
      </w:r>
      <w:r>
        <w:rPr>
          <w:lang w:val="ka-GE"/>
        </w:rPr>
        <w:t>ჰ</w:t>
      </w:r>
      <w:r w:rsidRPr="00AB3518">
        <w:rPr>
          <w:vertAlign w:val="superscript"/>
          <w:lang w:val="ka-GE"/>
        </w:rPr>
        <w:t>3</w:t>
      </w:r>
      <w:r w:rsidR="00BC088A">
        <w:rPr>
          <w:vertAlign w:val="superscript"/>
          <w:lang w:val="ka-GE"/>
        </w:rPr>
        <w:t xml:space="preserve"> </w:t>
      </w:r>
      <w:r w:rsidR="00BC088A" w:rsidRPr="00BC088A">
        <w:rPr>
          <w:lang w:val="ka-GE"/>
        </w:rPr>
        <w:t xml:space="preserve">პუნქტს, შესაბამისად, </w:t>
      </w:r>
      <w:r w:rsidR="006D08F0">
        <w:rPr>
          <w:lang w:val="ka-GE"/>
        </w:rPr>
        <w:t>უმჯობესია ეს</w:t>
      </w:r>
      <w:r w:rsidR="00BC088A" w:rsidRPr="00BC088A">
        <w:rPr>
          <w:lang w:val="ka-GE"/>
        </w:rPr>
        <w:t xml:space="preserve"> პუნქტის </w:t>
      </w:r>
      <w:r w:rsidR="006D08F0">
        <w:rPr>
          <w:lang w:val="ka-GE"/>
        </w:rPr>
        <w:t>ამოღებულ იქნეს.</w:t>
      </w:r>
    </w:p>
  </w:comment>
  <w:comment w:id="57" w:author="Maia Nikoleishvili" w:date="2018-06-05T10:15:00Z" w:initials="MN">
    <w:p w14:paraId="1F8161F7" w14:textId="03F4E189" w:rsidR="00E34FDE" w:rsidRPr="00BC088A" w:rsidRDefault="00E34FDE" w:rsidP="00E34FDE">
      <w:pPr>
        <w:pStyle w:val="CommentText"/>
        <w:ind w:left="0" w:firstLine="0"/>
        <w:rPr>
          <w:lang w:val="ka-GE"/>
        </w:rPr>
      </w:pPr>
      <w:r>
        <w:rPr>
          <w:rStyle w:val="CommentReference"/>
        </w:rPr>
        <w:annotationRef/>
      </w:r>
      <w:r w:rsidRPr="00BC088A">
        <w:rPr>
          <w:lang w:val="ka-GE"/>
        </w:rPr>
        <w:t>გამომდინარე იქიდან, რომ დღეის მდგომარეობით არსებული ფინანსური რესურსის  გათვალისწინებით ცენტრალიზებულად არ იგეგმება რაიმე პროგრამის განხორციელება, მიზნობრივი სოციალური დახმარების პროგრამაში „მარტოხელა დედას“ მხოლოდ მცირედი ზეგავლენა აქვს სარეიტინგო ქულაზე, მიზანშეწონილად მიგვ</w:t>
      </w:r>
      <w:r w:rsidR="006D08F0">
        <w:rPr>
          <w:lang w:val="ka-GE"/>
        </w:rPr>
        <w:t>ა</w:t>
      </w:r>
      <w:r w:rsidRPr="00BC088A">
        <w:rPr>
          <w:lang w:val="ka-GE"/>
        </w:rPr>
        <w:t>ჩნია</w:t>
      </w:r>
      <w:r w:rsidR="00222937">
        <w:rPr>
          <w:lang w:val="ka-GE"/>
        </w:rPr>
        <w:t xml:space="preserve"> (</w:t>
      </w:r>
      <w:r w:rsidRPr="00BC088A">
        <w:rPr>
          <w:lang w:val="ka-GE"/>
        </w:rPr>
        <w:t>მ</w:t>
      </w:r>
      <w:r w:rsidR="00222937">
        <w:rPr>
          <w:lang w:val="ka-GE"/>
        </w:rPr>
        <w:t>)</w:t>
      </w:r>
      <w:r w:rsidRPr="00BC088A">
        <w:rPr>
          <w:lang w:val="ka-GE"/>
        </w:rPr>
        <w:t xml:space="preserve"> პუნქტში დარჩეს მხოლოდ მრავალშვილიანი მშობელი</w:t>
      </w:r>
    </w:p>
    <w:p w14:paraId="185D77D4" w14:textId="54CAACE6" w:rsidR="00E34FDE" w:rsidRPr="00BC088A" w:rsidRDefault="00E34FDE">
      <w:pPr>
        <w:pStyle w:val="CommentText"/>
      </w:pPr>
    </w:p>
  </w:comment>
  <w:comment w:id="66" w:author="Maia Nikoleishvili" w:date="2018-06-05T12:15:00Z" w:initials="MN">
    <w:p w14:paraId="33A22D2C" w14:textId="7FA36A56" w:rsidR="0035510C" w:rsidRDefault="0035510C">
      <w:pPr>
        <w:pStyle w:val="CommentText"/>
      </w:pPr>
      <w:r>
        <w:rPr>
          <w:rStyle w:val="CommentReference"/>
        </w:rPr>
        <w:annotationRef/>
      </w:r>
      <w:r w:rsidR="0063066B" w:rsidRPr="0063066B">
        <w:rPr>
          <w:b/>
          <w:u w:val="single"/>
          <w:lang w:val="ka-GE"/>
        </w:rPr>
        <w:t>ტრეფიკინგის ფოდის პოზიცია:</w:t>
      </w:r>
      <w:r w:rsidR="0063066B">
        <w:rPr>
          <w:lang w:val="ka-GE"/>
        </w:rPr>
        <w:t xml:space="preserve"> </w:t>
      </w:r>
      <w:r>
        <w:rPr>
          <w:lang w:val="ka-GE"/>
        </w:rPr>
        <w:t>2017 წლის ბოლოს ფონდის მიერ შემუშავდა ფსიქოლოგიური რეაბილიტაციისა (პროფესიონალი ფსიქოლოგის ჩართულობით) და სოციალური მუშაობის ( საქართველოს სოციალური მუშაკთა ასოციაციის მიერ) სახელმძღვანელოები, რომლებიც 2018 წლის იანვრიდან დაინერგა ფონდის თავშესაფრებსა და კრიზისულ ცენტრებში. ასევე, გადამზადების კურსი გაიარა ფონდის ყველა ფსიქოლოგმა და სოციალურმა მუშაკმა. 2018 წლის განმავლობაში განხორციელდება სუპერვიზია ამ მიმართულებებით. ასევე, 2017 წელს შემუშავდა ეკონომიკური რეაბილიტაციის სახელმძღვანელოც.</w:t>
      </w:r>
    </w:p>
  </w:comment>
  <w:comment w:id="68" w:author="Maia Nikoleishvili" w:date="2018-06-05T12:15:00Z" w:initials="MN">
    <w:p w14:paraId="2BB921D7" w14:textId="26356C88" w:rsidR="0035510C" w:rsidRDefault="0035510C" w:rsidP="0035510C">
      <w:pPr>
        <w:pStyle w:val="CommentText"/>
      </w:pPr>
      <w:r>
        <w:rPr>
          <w:rStyle w:val="CommentReference"/>
        </w:rPr>
        <w:annotationRef/>
      </w:r>
      <w:r w:rsidR="0063066B" w:rsidRPr="0063066B">
        <w:rPr>
          <w:b/>
          <w:u w:val="single"/>
          <w:lang w:val="ka-GE"/>
        </w:rPr>
        <w:t>ტრეფიკინგის ფოდის პოზიცია:</w:t>
      </w:r>
      <w:r w:rsidR="0063066B">
        <w:rPr>
          <w:lang w:val="ka-GE"/>
        </w:rPr>
        <w:t xml:space="preserve"> </w:t>
      </w:r>
      <w:r>
        <w:rPr>
          <w:lang w:val="ka-GE"/>
        </w:rPr>
        <w:t xml:space="preserve">სერვისების დახვეწის მიმართულებით გთხოვთ იხილოთ კომენტარი </w:t>
      </w:r>
      <w:r>
        <w:t>[i1]</w:t>
      </w:r>
      <w:r>
        <w:rPr>
          <w:lang w:val="ka-GE"/>
        </w:rPr>
        <w:t>. რაც შეეხება თავშესაფრის პერსონალის მუდმივ გადამზადებას, შევნიშნავთ, რომ თავშესაფრების თანამშრომელთა გადამზადება უწყვეტი პროცესია ფონდისთვის.</w:t>
      </w:r>
    </w:p>
  </w:comment>
  <w:comment w:id="69" w:author="Maia Nikoleishvili" w:date="2018-06-05T12:16:00Z" w:initials="MN">
    <w:p w14:paraId="29C1B650" w14:textId="7E344945" w:rsidR="0035510C" w:rsidRDefault="0035510C">
      <w:pPr>
        <w:pStyle w:val="CommentText"/>
      </w:pPr>
      <w:r>
        <w:rPr>
          <w:rStyle w:val="CommentReference"/>
        </w:rPr>
        <w:annotationRef/>
      </w:r>
      <w:r w:rsidR="0063066B" w:rsidRPr="0063066B">
        <w:rPr>
          <w:b/>
          <w:u w:val="single"/>
          <w:lang w:val="ka-GE"/>
        </w:rPr>
        <w:t>ტრეფიკინგის ფოდის პოზიცია:</w:t>
      </w:r>
      <w:r w:rsidR="0063066B">
        <w:rPr>
          <w:lang w:val="ka-GE"/>
        </w:rPr>
        <w:t xml:space="preserve"> </w:t>
      </w:r>
      <w:r w:rsidRPr="007E4DC5">
        <w:rPr>
          <w:lang w:val="ka-GE"/>
        </w:rPr>
        <w:t>თავშესაფრები ადაპტირებულია ეტლით მოსარგებლე შშმ პირთათვის</w:t>
      </w:r>
      <w:r>
        <w:rPr>
          <w:lang w:val="ka-GE"/>
        </w:rPr>
        <w:t xml:space="preserve"> (გარდა თბილისის თავშესაფრისა). </w:t>
      </w:r>
      <w:r w:rsidRPr="007E4DC5">
        <w:rPr>
          <w:lang w:val="ka-GE"/>
        </w:rPr>
        <w:t xml:space="preserve"> მაქსიამალურად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ასევე გაცნობებთ, რომ  საჭიროების წარმოშობის შემთხვევაში, ფონდი მზად არის უზრუნველყოს შშმ პირები დამატებითი მომსახურებებით, რომლებიც განპირობებული იქნება მათი საჭიროებებით, რათა მიღწეულ იქნეს სერვისების უწყვეტობა.</w:t>
      </w:r>
    </w:p>
  </w:comment>
  <w:comment w:id="83" w:author="Maia Nikoleishvili" w:date="2018-06-05T15:47:00Z" w:initials="MN">
    <w:p w14:paraId="0AC479E5" w14:textId="77777777" w:rsidR="00DF06D6" w:rsidRDefault="00DF06D6" w:rsidP="00DF06D6">
      <w:pPr>
        <w:pStyle w:val="CommentText"/>
        <w:rPr>
          <w:lang w:val="ka-GE"/>
        </w:rPr>
      </w:pPr>
      <w:r>
        <w:rPr>
          <w:rStyle w:val="CommentReference"/>
        </w:rPr>
        <w:annotationRef/>
      </w:r>
      <w:r>
        <w:rPr>
          <w:lang w:val="ka-GE"/>
        </w:rPr>
        <w:t>განცხადების/საჩივრის  შესწავლის   გონივრული ვადის   განსაზღვრა სიძნელეებთან  არის  დაკავშირებული კონტროლის  სპეციფიკიდან  გამომდინარე. კერძოდ, საკი</w:t>
      </w:r>
      <w:bookmarkStart w:id="84" w:name="_GoBack"/>
      <w:bookmarkEnd w:id="84"/>
      <w:r>
        <w:rPr>
          <w:lang w:val="ka-GE"/>
        </w:rPr>
        <w:t>თხის  შესწავლის  დაწყებისთვის რეგულირების  სააგენტომ უნდა მიმართოს  სასამართლოს, რომელიც  გარკვეული    დროის  შემდეგ იძლევა  ნებართვას (ბრძანება)  მეწარმის  კონტროლის  განხორციელების  თაობაზე.  ამასთან, ხშირ  შემთხვევაში, პაციენტის  დოკუმენტაციის  შესწავლა ხორციელდება 2  და  მეტ  სამედიცინო  დაწესებულებაში. ასევე,   საკითხის  სრულყოფილად  შესწავლისათვის  საჭიროა   გაწეული  სამედიცინო  მომსახურების  2 და მეტი   მიმართულებით  კლინიკური  შეფასება, რისთვისაც  დოკუმენტაცია  იგზავნება რეცენზენტებთან .  გარდა  ამისა, რიგ  შემთხვევაში,  საჭიროა  დამატებითი ინფორმაციის  მოპოვება (მაგ.: სასამართლო-სამედიცინო  ექსპერტიზის  დასკვნა) და   სხვადასხვა უწყებიდან მოთხოვნილი   ინფორმაციის დროულად  მოწოდება  არ  არის  დამოკიდებული  რეგულირების  სააგენტოზე და  ა.შ.</w:t>
      </w:r>
    </w:p>
    <w:p w14:paraId="2E85050F" w14:textId="314A292C" w:rsidR="00DF06D6" w:rsidRDefault="00DF06D6" w:rsidP="00DF06D6">
      <w:pPr>
        <w:pStyle w:val="CommentText"/>
        <w:rPr>
          <w:lang w:val="ka-GE"/>
        </w:rPr>
      </w:pPr>
      <w:r>
        <w:rPr>
          <w:lang w:val="ka-GE"/>
        </w:rPr>
        <w:t xml:space="preserve"> აღნიშნულის  გათვალისწინებით, მიზანშეწონილად მიგვაჩნია, </w:t>
      </w:r>
      <w:r>
        <w:rPr>
          <w:lang w:val="ka-GE"/>
        </w:rPr>
        <w:t xml:space="preserve"> (ტ) </w:t>
      </w:r>
      <w:r>
        <w:rPr>
          <w:lang w:val="ka-GE"/>
        </w:rPr>
        <w:t xml:space="preserve">პუნქტი  ჩამოყალიბდეს  </w:t>
      </w:r>
      <w:r>
        <w:rPr>
          <w:lang w:val="ka-GE"/>
        </w:rPr>
        <w:t>წარმოდგენილი</w:t>
      </w:r>
      <w:r>
        <w:rPr>
          <w:lang w:val="ka-GE"/>
        </w:rPr>
        <w:t xml:space="preserve">  რედაქციით: </w:t>
      </w:r>
    </w:p>
    <w:p w14:paraId="7E409494" w14:textId="0E90E6E2" w:rsidR="00DF06D6" w:rsidRDefault="00DF06D6">
      <w:pPr>
        <w:pStyle w:val="CommentText"/>
      </w:pPr>
    </w:p>
  </w:comment>
  <w:comment w:id="88" w:author="Maia Nikoleishvili" w:date="2018-06-05T10:16:00Z" w:initials="MN">
    <w:p w14:paraId="5A3D3B5D" w14:textId="786DEF89" w:rsidR="00E34FDE" w:rsidRPr="00BC088A" w:rsidRDefault="00E34FDE" w:rsidP="00E34FDE">
      <w:pPr>
        <w:pStyle w:val="CommentText"/>
      </w:pPr>
      <w:r>
        <w:rPr>
          <w:rStyle w:val="CommentReference"/>
        </w:rPr>
        <w:annotationRef/>
      </w:r>
      <w:r w:rsidR="0063066B">
        <w:rPr>
          <w:lang w:val="ka-GE"/>
        </w:rPr>
        <w:t>მიზანშეწონილად</w:t>
      </w:r>
      <w:r w:rsidRPr="00BC088A">
        <w:rPr>
          <w:lang w:val="ka-GE"/>
        </w:rPr>
        <w:t xml:space="preserve"> მიგვაჩნია </w:t>
      </w:r>
      <w:r w:rsidR="0063066B">
        <w:rPr>
          <w:lang w:val="ka-GE"/>
        </w:rPr>
        <w:t xml:space="preserve">(უ) და (ფ) </w:t>
      </w:r>
      <w:r w:rsidRPr="00BC088A">
        <w:rPr>
          <w:lang w:val="ka-GE"/>
        </w:rPr>
        <w:t xml:space="preserve"> პუნქტ</w:t>
      </w:r>
      <w:r w:rsidR="0063066B">
        <w:rPr>
          <w:lang w:val="ka-GE"/>
        </w:rPr>
        <w:t>ებ</w:t>
      </w:r>
      <w:r w:rsidRPr="00BC088A">
        <w:rPr>
          <w:lang w:val="ka-GE"/>
        </w:rPr>
        <w:t>ი გაერთიანდეს და ჩამოყალიბდეს</w:t>
      </w:r>
      <w:r w:rsidR="0063066B">
        <w:rPr>
          <w:lang w:val="ka-GE"/>
        </w:rPr>
        <w:t xml:space="preserve"> წარმოდგენილი რედაქციით.</w:t>
      </w:r>
    </w:p>
    <w:p w14:paraId="419812C7" w14:textId="0215322A" w:rsidR="00E34FDE" w:rsidRDefault="00E34FDE">
      <w:pPr>
        <w:pStyle w:val="CommentText"/>
      </w:pPr>
    </w:p>
  </w:comment>
  <w:comment w:id="92" w:author="Maia Nikoleishvili" w:date="2018-06-05T14:05:00Z" w:initials="MN">
    <w:p w14:paraId="1987E0BA" w14:textId="525827AD" w:rsidR="00CC6E2D" w:rsidRDefault="0063066B" w:rsidP="00CC6E2D">
      <w:pPr>
        <w:pStyle w:val="CommentText"/>
        <w:rPr>
          <w:lang w:val="ka-GE"/>
        </w:rPr>
      </w:pPr>
      <w:r>
        <w:rPr>
          <w:rStyle w:val="CommentReference"/>
        </w:rPr>
        <w:annotationRef/>
      </w:r>
      <w:r w:rsidR="00CC6E2D">
        <w:rPr>
          <w:lang w:val="ka-GE"/>
        </w:rPr>
        <w:t xml:space="preserve">ვინაიდა, ქვეყანაში მოქმედეს </w:t>
      </w:r>
      <w:r w:rsidR="00CC6E2D">
        <w:rPr>
          <w:lang w:val="ka-GE"/>
        </w:rPr>
        <w:t xml:space="preserve">საყოველთაო ჯანდაცვის პროგრამა </w:t>
      </w:r>
      <w:r w:rsidR="00CC6E2D">
        <w:rPr>
          <w:lang w:val="ka-GE"/>
        </w:rPr>
        <w:t xml:space="preserve">და 24 სახელმწიფო პროგრამა, რომლებიც უზრუნველყოფენ ბავშვებისთვის სამედიცინო სერვისებზე ხელმისაწვდომობას, გეოგრაფიული არეალის მიუხედავად, სამინისტროს </w:t>
      </w:r>
      <w:r w:rsidR="00EB6DDE">
        <w:rPr>
          <w:lang w:val="ka-GE"/>
        </w:rPr>
        <w:t>პოზიცია</w:t>
      </w:r>
      <w:r w:rsidR="00CC6E2D">
        <w:rPr>
          <w:lang w:val="ka-GE"/>
        </w:rPr>
        <w:t>ა, (ქ) პუნქტის ამოღება.</w:t>
      </w:r>
    </w:p>
    <w:p w14:paraId="0D86E77B" w14:textId="77777777" w:rsidR="00CC6E2D" w:rsidRPr="0063066B" w:rsidRDefault="00CC6E2D" w:rsidP="00CC6E2D">
      <w:pPr>
        <w:pStyle w:val="CommentText"/>
        <w:ind w:left="0" w:firstLine="0"/>
        <w:rPr>
          <w:lang w:val="ka-GE"/>
        </w:rPr>
      </w:pPr>
    </w:p>
  </w:comment>
  <w:comment w:id="103" w:author="Maia Nikoleishvili" w:date="2018-06-05T10:17:00Z" w:initials="MN">
    <w:p w14:paraId="7262B0D8" w14:textId="2FB74865" w:rsidR="00E34FDE" w:rsidRPr="00BC088A" w:rsidRDefault="00E34FDE" w:rsidP="00E34FDE">
      <w:pPr>
        <w:pStyle w:val="ListParagraph"/>
        <w:spacing w:before="120" w:after="120" w:line="271" w:lineRule="auto"/>
        <w:ind w:left="10" w:firstLine="710"/>
        <w:contextualSpacing w:val="0"/>
        <w:rPr>
          <w:color w:val="auto"/>
          <w:sz w:val="20"/>
          <w:szCs w:val="20"/>
          <w:lang w:val="ka-GE"/>
        </w:rPr>
      </w:pPr>
      <w:r>
        <w:rPr>
          <w:rStyle w:val="CommentReference"/>
        </w:rPr>
        <w:annotationRef/>
      </w:r>
      <w:r w:rsidRPr="00BC088A">
        <w:rPr>
          <w:color w:val="auto"/>
          <w:sz w:val="20"/>
          <w:szCs w:val="20"/>
          <w:lang w:val="ka-GE"/>
        </w:rPr>
        <w:t xml:space="preserve">„ადამიანის უფლებათა დაცვის სამთავრობო სამოქმედო გეგმით“ (2018-2020 წლებისთვის) ამ მიმართულებით </w:t>
      </w:r>
      <w:r w:rsidRPr="00BC088A">
        <w:rPr>
          <w:color w:val="auto"/>
          <w:sz w:val="20"/>
          <w:szCs w:val="20"/>
        </w:rPr>
        <w:t xml:space="preserve">2019 </w:t>
      </w:r>
      <w:r w:rsidRPr="00BC088A">
        <w:rPr>
          <w:color w:val="auto"/>
          <w:sz w:val="20"/>
          <w:szCs w:val="20"/>
          <w:lang w:val="ka-GE"/>
        </w:rPr>
        <w:t>წლიდან</w:t>
      </w:r>
      <w:r w:rsidRPr="00BC088A">
        <w:rPr>
          <w:color w:val="auto"/>
          <w:sz w:val="20"/>
          <w:szCs w:val="20"/>
        </w:rPr>
        <w:t xml:space="preserve"> </w:t>
      </w:r>
      <w:r w:rsidRPr="00BC088A">
        <w:rPr>
          <w:color w:val="auto"/>
          <w:sz w:val="20"/>
          <w:szCs w:val="20"/>
          <w:lang w:val="ka-GE"/>
        </w:rPr>
        <w:t xml:space="preserve">დაგეგმილია რამდენიმე ღონისძიება, შესაბამისად, ამ ეტაპზე მიზანშეწონილად მიგვაჩნია, </w:t>
      </w:r>
      <w:r w:rsidR="00222937">
        <w:rPr>
          <w:color w:val="auto"/>
          <w:sz w:val="20"/>
          <w:szCs w:val="20"/>
          <w:lang w:val="ka-GE"/>
        </w:rPr>
        <w:t>(ყ)</w:t>
      </w:r>
      <w:r w:rsidRPr="00BC088A">
        <w:rPr>
          <w:color w:val="auto"/>
          <w:sz w:val="20"/>
          <w:szCs w:val="20"/>
          <w:lang w:val="ka-GE"/>
        </w:rPr>
        <w:t xml:space="preserve"> პუნქტის ამოღება.</w:t>
      </w:r>
    </w:p>
    <w:p w14:paraId="7C692275" w14:textId="685BCABA" w:rsidR="00E34FDE" w:rsidRDefault="00E34FDE">
      <w:pPr>
        <w:pStyle w:val="CommentText"/>
      </w:pPr>
    </w:p>
  </w:comment>
  <w:comment w:id="105" w:author="Maia Nikoleishvili" w:date="2018-06-05T12:10:00Z" w:initials="MN">
    <w:p w14:paraId="69188430" w14:textId="165882C6" w:rsidR="00AA7851" w:rsidRDefault="00AA7851">
      <w:pPr>
        <w:pStyle w:val="CommentText"/>
      </w:pPr>
      <w:r>
        <w:rPr>
          <w:rStyle w:val="CommentReference"/>
        </w:rPr>
        <w:annotationRef/>
      </w:r>
      <w:r w:rsidRPr="00A25E19">
        <w:rPr>
          <w:color w:val="auto"/>
          <w:lang w:val="ka-GE"/>
        </w:rPr>
        <w:t>საგანმანათლებლო საჭიროებების შეფ</w:t>
      </w:r>
      <w:r w:rsidR="00AD3E26" w:rsidRPr="00A25E19">
        <w:rPr>
          <w:color w:val="auto"/>
          <w:lang w:val="ka-GE"/>
        </w:rPr>
        <w:t>ა</w:t>
      </w:r>
      <w:r w:rsidRPr="00A25E19">
        <w:rPr>
          <w:color w:val="auto"/>
          <w:lang w:val="ka-GE"/>
        </w:rPr>
        <w:t>სება და სისტემაში ჩართვა წარმოადგენს განათლებისა და მეცნიერების სამინისტროს უფლებამოსილებას</w:t>
      </w:r>
      <w:r w:rsidR="00BC4A56" w:rsidRPr="00A25E19">
        <w:rPr>
          <w:color w:val="auto"/>
          <w:lang w:val="ka-GE"/>
        </w:rPr>
        <w:t xml:space="preserve">. შესაბამისად, მიზანშეწონილად მიგვაჩნია ამ პუნქტის ამოღება. </w:t>
      </w:r>
      <w:r w:rsidRPr="00A25E19">
        <w:rPr>
          <w:color w:val="auto"/>
          <w:lang w:val="ka-GE"/>
        </w:rPr>
        <w:t>თუ შრომის,</w:t>
      </w:r>
      <w:r w:rsidRPr="00BC088A">
        <w:rPr>
          <w:color w:val="auto"/>
          <w:lang w:val="ka-GE"/>
        </w:rPr>
        <w:t xml:space="preserve"> ჯანმრთელობისა და სოციალური დაცვის სამინისტროს</w:t>
      </w:r>
      <w:r w:rsidR="00BC4A56">
        <w:rPr>
          <w:color w:val="auto"/>
          <w:lang w:val="ka-GE"/>
        </w:rPr>
        <w:t xml:space="preserve"> მიმართ გაცემული რეკომენდაციების ნაწილში </w:t>
      </w:r>
      <w:r w:rsidRPr="00BC088A">
        <w:rPr>
          <w:color w:val="auto"/>
          <w:lang w:val="ka-GE"/>
        </w:rPr>
        <w:t xml:space="preserve"> დარჩება</w:t>
      </w:r>
      <w:r w:rsidR="00BC4A56">
        <w:rPr>
          <w:color w:val="auto"/>
          <w:lang w:val="ka-GE"/>
        </w:rPr>
        <w:t>,</w:t>
      </w:r>
      <w:r w:rsidRPr="00BC088A">
        <w:rPr>
          <w:color w:val="auto"/>
          <w:lang w:val="ka-GE"/>
        </w:rPr>
        <w:t xml:space="preserve"> მიზანშეწონილია</w:t>
      </w:r>
      <w:r w:rsidR="00BC4A56">
        <w:rPr>
          <w:color w:val="auto"/>
          <w:lang w:val="ka-GE"/>
        </w:rPr>
        <w:t>,</w:t>
      </w:r>
      <w:r w:rsidRPr="00BC088A">
        <w:rPr>
          <w:color w:val="auto"/>
          <w:lang w:val="ka-GE"/>
        </w:rPr>
        <w:t xml:space="preserve"> ჩამოყალიბდეს წარმოდგენილი რედაქციით</w:t>
      </w:r>
    </w:p>
  </w:comment>
  <w:comment w:id="110" w:author="Maia Nikoleishvili" w:date="2018-06-05T12:10:00Z" w:initials="MN">
    <w:p w14:paraId="2A056960" w14:textId="71DBE67B" w:rsidR="008E32C6" w:rsidRDefault="00AA7851" w:rsidP="006C3831">
      <w:pPr>
        <w:pStyle w:val="CommentText"/>
        <w:rPr>
          <w:lang w:val="ka-GE"/>
        </w:rPr>
      </w:pPr>
      <w:r>
        <w:rPr>
          <w:rStyle w:val="CommentReference"/>
        </w:rPr>
        <w:annotationRef/>
      </w:r>
      <w:r w:rsidRPr="00BF0166">
        <w:rPr>
          <w:lang w:val="ka-GE"/>
        </w:rPr>
        <w:t>ბავშვთა სიღარიბის აღმოფხვრა</w:t>
      </w:r>
      <w:r w:rsidR="00A25E19">
        <w:rPr>
          <w:lang w:val="ka-GE"/>
        </w:rPr>
        <w:t xml:space="preserve"> და ოჯახის სოციალურად და ეკონომიკურად გაძლიერება</w:t>
      </w:r>
      <w:r w:rsidRPr="00BF0166">
        <w:rPr>
          <w:lang w:val="ka-GE"/>
        </w:rPr>
        <w:t xml:space="preserve"> </w:t>
      </w:r>
      <w:r w:rsidR="00A25E19">
        <w:rPr>
          <w:lang w:val="ka-GE"/>
        </w:rPr>
        <w:t>არ წარმოადგენს</w:t>
      </w:r>
      <w:r w:rsidRPr="00BF0166">
        <w:rPr>
          <w:lang w:val="ka-GE"/>
        </w:rPr>
        <w:t xml:space="preserve"> მხოლოდ შრომის, ჯანმრთელობისა და სოციალური დაცვის სამინისტროს უფლებამოსილებას</w:t>
      </w:r>
      <w:r w:rsidR="00414846">
        <w:rPr>
          <w:lang w:val="ka-GE"/>
        </w:rPr>
        <w:t>. ამასთან, აღსანიშნავია, რომ სახელმწიფო ზრუნვაში განთავსების</w:t>
      </w:r>
      <w:r w:rsidR="006C3831">
        <w:rPr>
          <w:lang w:val="ka-GE"/>
        </w:rPr>
        <w:t xml:space="preserve"> მიზეზებიდან ყველაზე ნაკლებ მიზეზს მშობლების უუნარობასთნ ერთად ეკონომიკური სიდუხჭირე </w:t>
      </w:r>
      <w:r w:rsidR="00414846">
        <w:rPr>
          <w:lang w:val="ka-GE"/>
        </w:rPr>
        <w:t xml:space="preserve"> </w:t>
      </w:r>
      <w:r w:rsidR="006C3831">
        <w:rPr>
          <w:lang w:val="ka-GE"/>
        </w:rPr>
        <w:t xml:space="preserve">წარმოადგენს. რაც შეეხება </w:t>
      </w:r>
      <w:r w:rsidR="008E32C6">
        <w:rPr>
          <w:lang w:val="ka-GE"/>
        </w:rPr>
        <w:t xml:space="preserve">სახელმწიფო ზრუნვაში განთავსების </w:t>
      </w:r>
      <w:r w:rsidR="006C3831">
        <w:rPr>
          <w:lang w:val="ka-GE"/>
        </w:rPr>
        <w:t xml:space="preserve"> </w:t>
      </w:r>
      <w:r w:rsidR="008E32C6">
        <w:rPr>
          <w:lang w:val="ka-GE"/>
        </w:rPr>
        <w:t>მთავარ</w:t>
      </w:r>
      <w:r w:rsidR="006C3831">
        <w:rPr>
          <w:lang w:val="ka-GE"/>
        </w:rPr>
        <w:t>ი</w:t>
      </w:r>
      <w:r w:rsidR="008E32C6">
        <w:rPr>
          <w:lang w:val="ka-GE"/>
        </w:rPr>
        <w:t xml:space="preserve"> </w:t>
      </w:r>
      <w:r w:rsidR="006C3831">
        <w:rPr>
          <w:lang w:val="ka-GE"/>
        </w:rPr>
        <w:t xml:space="preserve">მიზეზს - ეს არის </w:t>
      </w:r>
      <w:r w:rsidR="008E32C6">
        <w:rPr>
          <w:lang w:val="ka-GE"/>
        </w:rPr>
        <w:t xml:space="preserve">ძალადობა. </w:t>
      </w:r>
      <w:r w:rsidR="006C3831">
        <w:rPr>
          <w:lang w:val="ka-GE"/>
        </w:rPr>
        <w:t xml:space="preserve">შესაბამისად, მიზანშეწონილად მიგვაჩნია, (ძ) </w:t>
      </w:r>
      <w:r w:rsidR="006C3831" w:rsidRPr="00BF0166">
        <w:rPr>
          <w:lang w:val="ka-GE"/>
        </w:rPr>
        <w:t>პუნქტი</w:t>
      </w:r>
      <w:r w:rsidR="006C3831">
        <w:rPr>
          <w:lang w:val="ka-GE"/>
        </w:rPr>
        <w:t xml:space="preserve">ს ამოღება. </w:t>
      </w:r>
    </w:p>
    <w:p w14:paraId="48F6A609" w14:textId="77777777" w:rsidR="008E32C6" w:rsidRDefault="008E32C6">
      <w:pPr>
        <w:pStyle w:val="CommentText"/>
        <w:rPr>
          <w:lang w:val="ka-GE"/>
        </w:rPr>
      </w:pPr>
    </w:p>
    <w:p w14:paraId="505D41A8" w14:textId="18953684" w:rsidR="002E7913" w:rsidRDefault="002E7913" w:rsidP="006C3831">
      <w:pPr>
        <w:pStyle w:val="CommentText"/>
      </w:pPr>
    </w:p>
  </w:comment>
  <w:comment w:id="130" w:author="Maia Nikoleishvili" w:date="2018-06-05T11:04:00Z" w:initials="MN">
    <w:p w14:paraId="02AE7F42" w14:textId="38A3E8CD" w:rsidR="00BF0166" w:rsidRPr="003451C4" w:rsidRDefault="00BF0166" w:rsidP="00BF0166">
      <w:pPr>
        <w:pStyle w:val="CommentText"/>
        <w:rPr>
          <w:lang w:val="ka-GE"/>
        </w:rPr>
      </w:pPr>
      <w:r>
        <w:rPr>
          <w:rStyle w:val="CommentReference"/>
        </w:rPr>
        <w:annotationRef/>
      </w:r>
      <w:r w:rsidRPr="00BF0166">
        <w:rPr>
          <w:rFonts w:eastAsia="Times New Roman" w:cs="Times New Roman"/>
          <w:lang w:val="ka-GE"/>
        </w:rPr>
        <w:t>საქართველოს შრომის, ჯანმრთელობისა და სოციალური დაცვის სამინისტრო გაეროს ბავშვთა ფონდის მხარდაჭერით ახორციელებს საქართველოში არსებული ბავშვთა 24 საათიანი მომსახურების დაწესებულებების (მათ შორის „ზოგადსაგანმანათლებლო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N448 ბრძანებით დაფუძნებული) აღრიცხვასა და ამ დაწესებულებების მოსწავლეების/ბენეფიციარების საგანმანათლებლო და/ან სააღმზრდელო საჭიროებების გამოვლენას. პროცესის დასრულებისას გამოიკვეთება ამ დაწესებულებების ფუნქციონირების საჭიროება და შესაძლებელია ასეთმა დაწესებულებებმა აღარ იფუნქციონირონ, როგორც 24 საათიანი ზრუნვის დაწესებულებებმა. აღნიშნულის გათვალისწინებით მიზანშეწონილია</w:t>
      </w:r>
      <w:r>
        <w:rPr>
          <w:rFonts w:eastAsia="Times New Roman" w:cs="Times New Roman"/>
        </w:rPr>
        <w:t xml:space="preserve"> </w:t>
      </w:r>
      <w:r w:rsidR="00222937">
        <w:rPr>
          <w:rFonts w:eastAsia="Times New Roman" w:cs="Times New Roman"/>
          <w:lang w:val="ka-GE"/>
        </w:rPr>
        <w:t xml:space="preserve">(ხ) პუნქტი </w:t>
      </w:r>
      <w:r>
        <w:rPr>
          <w:rFonts w:eastAsia="Times New Roman" w:cs="Times New Roman"/>
        </w:rPr>
        <w:t>ჩამოყალიბდეს წარმოდგენილი რედაქციით.</w:t>
      </w:r>
      <w:r w:rsidR="003451C4">
        <w:rPr>
          <w:rFonts w:eastAsia="Times New Roman" w:cs="Times New Roman"/>
          <w:lang w:val="ka-GE"/>
        </w:rPr>
        <w:t xml:space="preserve"> </w:t>
      </w:r>
      <w:r w:rsidR="003451C4" w:rsidRPr="00BF0166">
        <w:rPr>
          <w:rFonts w:eastAsia="Times New Roman" w:cs="Times New Roman"/>
          <w:lang w:val="ka-GE"/>
        </w:rPr>
        <w:t>ასევე ვფიქრობთ, რომ აღნიშნული რეკომენდაცია ეხება საქართველოს განათლებისა და მეცნიერების სამინისტროს.</w:t>
      </w:r>
    </w:p>
  </w:comment>
  <w:comment w:id="136" w:author="Maia Nikoleishvili" w:date="2018-06-05T11:05:00Z" w:initials="MN">
    <w:p w14:paraId="29038ED0" w14:textId="3AA9B0CE" w:rsidR="00BF0166" w:rsidRPr="00BF0166" w:rsidRDefault="00BF0166" w:rsidP="00BF0166">
      <w:pPr>
        <w:pStyle w:val="CommentText"/>
        <w:rPr>
          <w:lang w:val="ka-GE"/>
        </w:rPr>
      </w:pPr>
      <w:r>
        <w:rPr>
          <w:rStyle w:val="CommentReference"/>
        </w:rPr>
        <w:annotationRef/>
      </w:r>
      <w:r w:rsidRPr="00BF0166">
        <w:rPr>
          <w:lang w:val="ka-GE"/>
        </w:rPr>
        <w:t xml:space="preserve">გაეროს ბავშვთა ფონდის მხარდაჭერით ხორციელდება ქვეყანაში არსებული რელიგიური სკოლა-პანსიონებისა და 24 საათიანი ზრუნვის დაწესებულებების </w:t>
      </w:r>
      <w:r w:rsidRPr="00BF0166">
        <w:rPr>
          <w:rFonts w:eastAsia="Times New Roman" w:cs="Times New Roman"/>
          <w:lang w:val="ka-GE"/>
        </w:rPr>
        <w:t xml:space="preserve">(მათ შორის „ზოგადსაგანმანათლებლო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N448 ბრძანებით დაფუძნებული) აღრიცხვა და ამ დაწესებულებების მოსწავლეების/ბენეფიციარების საგანმანათლებლო და/ან სააღმზრდელო საჭიროებების გამოვლენა,  ამიტომ მიზანშეწონილია </w:t>
      </w:r>
      <w:r w:rsidR="00222937">
        <w:rPr>
          <w:rFonts w:eastAsia="Times New Roman" w:cs="Times New Roman"/>
          <w:lang w:val="ka-GE"/>
        </w:rPr>
        <w:t>(ჯ)</w:t>
      </w:r>
      <w:r w:rsidRPr="00BF0166">
        <w:rPr>
          <w:rFonts w:eastAsia="Times New Roman" w:cs="Times New Roman"/>
          <w:lang w:val="ka-GE"/>
        </w:rPr>
        <w:t xml:space="preserve"> პუნქტის ამოღება, რადგან შესაძლებელია ასეთმა დაწესებულებებმა აღარ იფუნქციონირონ, როგორც 24 საათიანი ზრუნვის დაწესებულებებმა.</w:t>
      </w:r>
      <w:r w:rsidRPr="00BF0166">
        <w:rPr>
          <w:lang w:val="ka-GE"/>
        </w:rPr>
        <w:t xml:space="preserve"> </w:t>
      </w:r>
    </w:p>
    <w:p w14:paraId="05E3AAA8" w14:textId="0A169F10" w:rsidR="00BF0166" w:rsidRDefault="00BF0166" w:rsidP="00BF0166">
      <w:pPr>
        <w:pStyle w:val="CommentText"/>
        <w:ind w:left="0" w:firstLine="0"/>
      </w:pPr>
    </w:p>
  </w:comment>
  <w:comment w:id="142" w:author="Ketevan Goginashvili" w:date="2018-06-05T10:00:00Z" w:initials="KG">
    <w:p w14:paraId="18A18221" w14:textId="0344DCB7" w:rsidR="0089462F" w:rsidRDefault="00AB3518" w:rsidP="00EB6DDE">
      <w:pPr>
        <w:pStyle w:val="CommentText"/>
        <w:rPr>
          <w:lang w:val="ka-GE"/>
        </w:rPr>
      </w:pPr>
      <w:r>
        <w:rPr>
          <w:rStyle w:val="CommentReference"/>
        </w:rPr>
        <w:annotationRef/>
      </w:r>
      <w:r w:rsidR="00CC6E2D">
        <w:rPr>
          <w:lang w:val="ka-GE"/>
        </w:rPr>
        <w:t xml:space="preserve">საქართველოს მთავრობის 2010 წლის 385 დადგენილებით სანებართვო პირობები ითვალისწინებს ბავშვებისა და მოზრდილების პალატების დიფერენცირებას. </w:t>
      </w:r>
    </w:p>
    <w:p w14:paraId="3B2891A6" w14:textId="2614E30C" w:rsidR="00EB6DDE" w:rsidRPr="00AB3518" w:rsidRDefault="00EB6DDE">
      <w:pPr>
        <w:pStyle w:val="CommentText"/>
        <w:rPr>
          <w:lang w:val="ka-GE"/>
        </w:rPr>
      </w:pPr>
    </w:p>
  </w:comment>
  <w:comment w:id="144" w:author="Maia Nikoleishvili" w:date="2018-06-05T18:45:00Z" w:initials="MN">
    <w:p w14:paraId="5A38E783" w14:textId="3F97CF27" w:rsidR="002B44E5" w:rsidRDefault="002B44E5" w:rsidP="002B44E5">
      <w:pPr>
        <w:pStyle w:val="CommentText"/>
      </w:pPr>
      <w:r>
        <w:rPr>
          <w:rStyle w:val="CommentReference"/>
        </w:rPr>
        <w:annotationRef/>
      </w:r>
      <w:r>
        <w:rPr>
          <w:lang w:val="ka-GE"/>
        </w:rPr>
        <w:t xml:space="preserve">სსიპ სოციალური მომსახურების სააგენტოს დასაქმების პროგრამების დეპარტამენტი აწარმოებს </w:t>
      </w:r>
      <w:r>
        <w:t>worknet.gov.ge -</w:t>
      </w:r>
      <w:r>
        <w:rPr>
          <w:lang w:val="ka-GE"/>
        </w:rPr>
        <w:t>ზე რეგისტრირებულ სამუშაოს მაძიებელ შშმ პირთა მონაცემთა ბაზას. შესაბამისად მონაცემთა ბაზაში აისახება მხოლოდ იმ მაძიებელთა სტატუსი (დასაქმება) ვინც ჩაერთო/ჩაერთვება მხარდაჭერითი დასაქმების  სერვისში. შესაბამისად, უმჯობესია დაკონკრეტდეს რა იგულისხმება მონაცემთა ბაზის სრულყოფაში.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79D1C9" w15:done="0"/>
  <w15:commentEx w15:paraId="185D77D4" w15:done="0"/>
  <w15:commentEx w15:paraId="33A22D2C" w15:done="0"/>
  <w15:commentEx w15:paraId="2BB921D7" w15:done="0"/>
  <w15:commentEx w15:paraId="29C1B650" w15:done="0"/>
  <w15:commentEx w15:paraId="7E409494" w15:done="0"/>
  <w15:commentEx w15:paraId="419812C7" w15:done="0"/>
  <w15:commentEx w15:paraId="0D86E77B" w15:done="0"/>
  <w15:commentEx w15:paraId="7C692275" w15:done="0"/>
  <w15:commentEx w15:paraId="69188430" w15:done="0"/>
  <w15:commentEx w15:paraId="505D41A8" w15:done="0"/>
  <w15:commentEx w15:paraId="02AE7F42" w15:done="0"/>
  <w15:commentEx w15:paraId="05E3AAA8" w15:done="0"/>
  <w15:commentEx w15:paraId="3B2891A6" w15:done="0"/>
  <w15:commentEx w15:paraId="5A38E78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00972" w14:textId="77777777" w:rsidR="008C1B53" w:rsidRDefault="008C1B53" w:rsidP="000B777A">
      <w:pPr>
        <w:spacing w:after="0" w:line="240" w:lineRule="auto"/>
      </w:pPr>
      <w:r>
        <w:separator/>
      </w:r>
    </w:p>
  </w:endnote>
  <w:endnote w:type="continuationSeparator" w:id="0">
    <w:p w14:paraId="6577DC10" w14:textId="77777777" w:rsidR="008C1B53" w:rsidRDefault="008C1B53" w:rsidP="000B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BE2D6" w14:textId="77777777" w:rsidR="008C1B53" w:rsidRDefault="008C1B53" w:rsidP="000B777A">
      <w:pPr>
        <w:spacing w:after="0" w:line="240" w:lineRule="auto"/>
      </w:pPr>
      <w:r>
        <w:separator/>
      </w:r>
    </w:p>
  </w:footnote>
  <w:footnote w:type="continuationSeparator" w:id="0">
    <w:p w14:paraId="7DC831F0" w14:textId="77777777" w:rsidR="008C1B53" w:rsidRDefault="008C1B53" w:rsidP="000B7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59C"/>
    <w:multiLevelType w:val="hybridMultilevel"/>
    <w:tmpl w:val="CD8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179"/>
    <w:multiLevelType w:val="hybridMultilevel"/>
    <w:tmpl w:val="887ED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E4257"/>
    <w:multiLevelType w:val="hybridMultilevel"/>
    <w:tmpl w:val="6F90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352D0"/>
    <w:multiLevelType w:val="hybridMultilevel"/>
    <w:tmpl w:val="903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424C0"/>
    <w:multiLevelType w:val="hybridMultilevel"/>
    <w:tmpl w:val="0ED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34B23"/>
    <w:multiLevelType w:val="hybridMultilevel"/>
    <w:tmpl w:val="A866B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802B9"/>
    <w:multiLevelType w:val="hybridMultilevel"/>
    <w:tmpl w:val="51D0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563FC"/>
    <w:multiLevelType w:val="hybridMultilevel"/>
    <w:tmpl w:val="FF24B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45453"/>
    <w:multiLevelType w:val="hybridMultilevel"/>
    <w:tmpl w:val="6F3A7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735237"/>
    <w:multiLevelType w:val="hybridMultilevel"/>
    <w:tmpl w:val="8E68C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02DC7"/>
    <w:multiLevelType w:val="hybridMultilevel"/>
    <w:tmpl w:val="E9B69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E0C89"/>
    <w:multiLevelType w:val="hybridMultilevel"/>
    <w:tmpl w:val="43EC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C7B77"/>
    <w:multiLevelType w:val="hybridMultilevel"/>
    <w:tmpl w:val="9A902EFC"/>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2E65BF"/>
    <w:multiLevelType w:val="hybridMultilevel"/>
    <w:tmpl w:val="51D24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361E66"/>
    <w:multiLevelType w:val="hybridMultilevel"/>
    <w:tmpl w:val="B4F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424FC"/>
    <w:multiLevelType w:val="hybridMultilevel"/>
    <w:tmpl w:val="02FE2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A4063F"/>
    <w:multiLevelType w:val="hybridMultilevel"/>
    <w:tmpl w:val="C396F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B001EA"/>
    <w:multiLevelType w:val="hybridMultilevel"/>
    <w:tmpl w:val="53CC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EC7A24"/>
    <w:multiLevelType w:val="hybridMultilevel"/>
    <w:tmpl w:val="231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DD4BAD"/>
    <w:multiLevelType w:val="hybridMultilevel"/>
    <w:tmpl w:val="CDC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E211D4"/>
    <w:multiLevelType w:val="hybridMultilevel"/>
    <w:tmpl w:val="46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FE219B"/>
    <w:multiLevelType w:val="hybridMultilevel"/>
    <w:tmpl w:val="C93EE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21D82"/>
    <w:multiLevelType w:val="hybridMultilevel"/>
    <w:tmpl w:val="9790EDD8"/>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3" w15:restartNumberingAfterBreak="0">
    <w:nsid w:val="1A113AA2"/>
    <w:multiLevelType w:val="hybridMultilevel"/>
    <w:tmpl w:val="17381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121A21"/>
    <w:multiLevelType w:val="hybridMultilevel"/>
    <w:tmpl w:val="4730667E"/>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15:restartNumberingAfterBreak="0">
    <w:nsid w:val="1C1911ED"/>
    <w:multiLevelType w:val="hybridMultilevel"/>
    <w:tmpl w:val="E3A2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8F43B0"/>
    <w:multiLevelType w:val="hybridMultilevel"/>
    <w:tmpl w:val="D2E8C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3A6204"/>
    <w:multiLevelType w:val="hybridMultilevel"/>
    <w:tmpl w:val="DFB23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B37C38"/>
    <w:multiLevelType w:val="hybridMultilevel"/>
    <w:tmpl w:val="4F165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0B32A23"/>
    <w:multiLevelType w:val="hybridMultilevel"/>
    <w:tmpl w:val="85FE0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566D59"/>
    <w:multiLevelType w:val="hybridMultilevel"/>
    <w:tmpl w:val="9E8CF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2694D58"/>
    <w:multiLevelType w:val="hybridMultilevel"/>
    <w:tmpl w:val="E50E064C"/>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32" w15:restartNumberingAfterBreak="0">
    <w:nsid w:val="23C57AF7"/>
    <w:multiLevelType w:val="hybridMultilevel"/>
    <w:tmpl w:val="7078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094E88"/>
    <w:multiLevelType w:val="hybridMultilevel"/>
    <w:tmpl w:val="1EA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2C4BC5"/>
    <w:multiLevelType w:val="hybridMultilevel"/>
    <w:tmpl w:val="15A82A46"/>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15:restartNumberingAfterBreak="0">
    <w:nsid w:val="2C5A38D0"/>
    <w:multiLevelType w:val="hybridMultilevel"/>
    <w:tmpl w:val="D6A86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E67282"/>
    <w:multiLevelType w:val="hybridMultilevel"/>
    <w:tmpl w:val="6926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616AD5"/>
    <w:multiLevelType w:val="hybridMultilevel"/>
    <w:tmpl w:val="94A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5174F1"/>
    <w:multiLevelType w:val="hybridMultilevel"/>
    <w:tmpl w:val="468A8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B71FD5"/>
    <w:multiLevelType w:val="hybridMultilevel"/>
    <w:tmpl w:val="A798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902071"/>
    <w:multiLevelType w:val="hybridMultilevel"/>
    <w:tmpl w:val="7CA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020C93"/>
    <w:multiLevelType w:val="hybridMultilevel"/>
    <w:tmpl w:val="05B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160A86"/>
    <w:multiLevelType w:val="hybridMultilevel"/>
    <w:tmpl w:val="FE140B70"/>
    <w:lvl w:ilvl="0" w:tplc="1FA447E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5577B3"/>
    <w:multiLevelType w:val="hybridMultilevel"/>
    <w:tmpl w:val="E658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C81BDB"/>
    <w:multiLevelType w:val="hybridMultilevel"/>
    <w:tmpl w:val="D2DE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203C22"/>
    <w:multiLevelType w:val="hybridMultilevel"/>
    <w:tmpl w:val="395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6A57DD"/>
    <w:multiLevelType w:val="hybridMultilevel"/>
    <w:tmpl w:val="E946B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894858"/>
    <w:multiLevelType w:val="hybridMultilevel"/>
    <w:tmpl w:val="1B7A9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AB3C3D"/>
    <w:multiLevelType w:val="hybridMultilevel"/>
    <w:tmpl w:val="5C4C437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9" w15:restartNumberingAfterBreak="0">
    <w:nsid w:val="41F47B57"/>
    <w:multiLevelType w:val="hybridMultilevel"/>
    <w:tmpl w:val="2D58E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38216F"/>
    <w:multiLevelType w:val="hybridMultilevel"/>
    <w:tmpl w:val="B1D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835274"/>
    <w:multiLevelType w:val="hybridMultilevel"/>
    <w:tmpl w:val="CF988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7B1666"/>
    <w:multiLevelType w:val="hybridMultilevel"/>
    <w:tmpl w:val="1AAA7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2E20E6"/>
    <w:multiLevelType w:val="hybridMultilevel"/>
    <w:tmpl w:val="B1E88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F41ADC"/>
    <w:multiLevelType w:val="hybridMultilevel"/>
    <w:tmpl w:val="289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C627D2"/>
    <w:multiLevelType w:val="hybridMultilevel"/>
    <w:tmpl w:val="E13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1F289E"/>
    <w:multiLevelType w:val="hybridMultilevel"/>
    <w:tmpl w:val="CB422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2C07B7"/>
    <w:multiLevelType w:val="hybridMultilevel"/>
    <w:tmpl w:val="FED838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DF4D57"/>
    <w:multiLevelType w:val="hybridMultilevel"/>
    <w:tmpl w:val="956E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EB0F0E"/>
    <w:multiLevelType w:val="hybridMultilevel"/>
    <w:tmpl w:val="82F09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75E11"/>
    <w:multiLevelType w:val="hybridMultilevel"/>
    <w:tmpl w:val="F844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7A0E29"/>
    <w:multiLevelType w:val="hybridMultilevel"/>
    <w:tmpl w:val="E30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146E4A"/>
    <w:multiLevelType w:val="hybridMultilevel"/>
    <w:tmpl w:val="C64A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176E24"/>
    <w:multiLevelType w:val="hybridMultilevel"/>
    <w:tmpl w:val="6E0A0A4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4" w15:restartNumberingAfterBreak="0">
    <w:nsid w:val="570D4398"/>
    <w:multiLevelType w:val="hybridMultilevel"/>
    <w:tmpl w:val="B048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8E05AE4"/>
    <w:multiLevelType w:val="hybridMultilevel"/>
    <w:tmpl w:val="4C0CFD2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6" w15:restartNumberingAfterBreak="0">
    <w:nsid w:val="5A315969"/>
    <w:multiLevelType w:val="hybridMultilevel"/>
    <w:tmpl w:val="B0DC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D566AE"/>
    <w:multiLevelType w:val="hybridMultilevel"/>
    <w:tmpl w:val="C1FC67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8" w15:restartNumberingAfterBreak="0">
    <w:nsid w:val="5B550FFE"/>
    <w:multiLevelType w:val="hybridMultilevel"/>
    <w:tmpl w:val="62EE9E2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9" w15:restartNumberingAfterBreak="0">
    <w:nsid w:val="5B9C4A72"/>
    <w:multiLevelType w:val="hybridMultilevel"/>
    <w:tmpl w:val="89B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04389"/>
    <w:multiLevelType w:val="hybridMultilevel"/>
    <w:tmpl w:val="4EF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02067F"/>
    <w:multiLevelType w:val="hybridMultilevel"/>
    <w:tmpl w:val="BD5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BD7858"/>
    <w:multiLevelType w:val="hybridMultilevel"/>
    <w:tmpl w:val="32960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74752E"/>
    <w:multiLevelType w:val="hybridMultilevel"/>
    <w:tmpl w:val="71F66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E04F23"/>
    <w:multiLevelType w:val="hybridMultilevel"/>
    <w:tmpl w:val="8022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862F44"/>
    <w:multiLevelType w:val="hybridMultilevel"/>
    <w:tmpl w:val="0810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1467D51"/>
    <w:multiLevelType w:val="hybridMultilevel"/>
    <w:tmpl w:val="D61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634BD6"/>
    <w:multiLevelType w:val="hybridMultilevel"/>
    <w:tmpl w:val="123AAA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8" w15:restartNumberingAfterBreak="0">
    <w:nsid w:val="62D97B0F"/>
    <w:multiLevelType w:val="hybridMultilevel"/>
    <w:tmpl w:val="7E6C888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9" w15:restartNumberingAfterBreak="0">
    <w:nsid w:val="647706EE"/>
    <w:multiLevelType w:val="hybridMultilevel"/>
    <w:tmpl w:val="218E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A300F8"/>
    <w:multiLevelType w:val="hybridMultilevel"/>
    <w:tmpl w:val="9DBE3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3023FB"/>
    <w:multiLevelType w:val="hybridMultilevel"/>
    <w:tmpl w:val="3F90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594225"/>
    <w:multiLevelType w:val="hybridMultilevel"/>
    <w:tmpl w:val="796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1C1EDA"/>
    <w:multiLevelType w:val="hybridMultilevel"/>
    <w:tmpl w:val="8B828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4" w15:restartNumberingAfterBreak="0">
    <w:nsid w:val="66A34808"/>
    <w:multiLevelType w:val="hybridMultilevel"/>
    <w:tmpl w:val="4B102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7D77BB"/>
    <w:multiLevelType w:val="hybridMultilevel"/>
    <w:tmpl w:val="24EE0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8C57B3"/>
    <w:multiLevelType w:val="hybridMultilevel"/>
    <w:tmpl w:val="470AA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BF66BE"/>
    <w:multiLevelType w:val="hybridMultilevel"/>
    <w:tmpl w:val="AECEC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4F74BF"/>
    <w:multiLevelType w:val="hybridMultilevel"/>
    <w:tmpl w:val="2D14A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69341A"/>
    <w:multiLevelType w:val="hybridMultilevel"/>
    <w:tmpl w:val="295AC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6448D2"/>
    <w:multiLevelType w:val="hybridMultilevel"/>
    <w:tmpl w:val="D2EC4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730034"/>
    <w:multiLevelType w:val="hybridMultilevel"/>
    <w:tmpl w:val="F4DE8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5D0141"/>
    <w:multiLevelType w:val="hybridMultilevel"/>
    <w:tmpl w:val="84D42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7D5722"/>
    <w:multiLevelType w:val="hybridMultilevel"/>
    <w:tmpl w:val="10469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252D61"/>
    <w:multiLevelType w:val="hybridMultilevel"/>
    <w:tmpl w:val="362A5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AF1513C"/>
    <w:multiLevelType w:val="hybridMultilevel"/>
    <w:tmpl w:val="4EEE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AFF4AAC"/>
    <w:multiLevelType w:val="hybridMultilevel"/>
    <w:tmpl w:val="D7BAB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97" w15:restartNumberingAfterBreak="0">
    <w:nsid w:val="7B245965"/>
    <w:multiLevelType w:val="hybridMultilevel"/>
    <w:tmpl w:val="891E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0A4E91"/>
    <w:multiLevelType w:val="hybridMultilevel"/>
    <w:tmpl w:val="AB36C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5E0F9F"/>
    <w:multiLevelType w:val="hybridMultilevel"/>
    <w:tmpl w:val="CE4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FC75188"/>
    <w:multiLevelType w:val="hybridMultilevel"/>
    <w:tmpl w:val="2C2E2F66"/>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31"/>
  </w:num>
  <w:num w:numId="2">
    <w:abstractNumId w:val="45"/>
  </w:num>
  <w:num w:numId="3">
    <w:abstractNumId w:val="96"/>
  </w:num>
  <w:num w:numId="4">
    <w:abstractNumId w:val="35"/>
  </w:num>
  <w:num w:numId="5">
    <w:abstractNumId w:val="99"/>
  </w:num>
  <w:num w:numId="6">
    <w:abstractNumId w:val="57"/>
  </w:num>
  <w:num w:numId="7">
    <w:abstractNumId w:val="83"/>
  </w:num>
  <w:num w:numId="8">
    <w:abstractNumId w:val="24"/>
  </w:num>
  <w:num w:numId="9">
    <w:abstractNumId w:val="28"/>
  </w:num>
  <w:num w:numId="10">
    <w:abstractNumId w:val="48"/>
  </w:num>
  <w:num w:numId="11">
    <w:abstractNumId w:val="12"/>
  </w:num>
  <w:num w:numId="12">
    <w:abstractNumId w:val="30"/>
  </w:num>
  <w:num w:numId="13">
    <w:abstractNumId w:val="41"/>
  </w:num>
  <w:num w:numId="14">
    <w:abstractNumId w:val="0"/>
  </w:num>
  <w:num w:numId="15">
    <w:abstractNumId w:val="55"/>
  </w:num>
  <w:num w:numId="16">
    <w:abstractNumId w:val="23"/>
  </w:num>
  <w:num w:numId="17">
    <w:abstractNumId w:val="87"/>
  </w:num>
  <w:num w:numId="18">
    <w:abstractNumId w:val="54"/>
  </w:num>
  <w:num w:numId="19">
    <w:abstractNumId w:val="22"/>
  </w:num>
  <w:num w:numId="20">
    <w:abstractNumId w:val="81"/>
  </w:num>
  <w:num w:numId="21">
    <w:abstractNumId w:val="85"/>
  </w:num>
  <w:num w:numId="22">
    <w:abstractNumId w:val="1"/>
  </w:num>
  <w:num w:numId="23">
    <w:abstractNumId w:val="71"/>
  </w:num>
  <w:num w:numId="24">
    <w:abstractNumId w:val="50"/>
  </w:num>
  <w:num w:numId="25">
    <w:abstractNumId w:val="84"/>
  </w:num>
  <w:num w:numId="26">
    <w:abstractNumId w:val="14"/>
  </w:num>
  <w:num w:numId="27">
    <w:abstractNumId w:val="95"/>
  </w:num>
  <w:num w:numId="28">
    <w:abstractNumId w:val="64"/>
  </w:num>
  <w:num w:numId="29">
    <w:abstractNumId w:val="11"/>
  </w:num>
  <w:num w:numId="30">
    <w:abstractNumId w:val="75"/>
  </w:num>
  <w:num w:numId="31">
    <w:abstractNumId w:val="62"/>
  </w:num>
  <w:num w:numId="32">
    <w:abstractNumId w:val="88"/>
  </w:num>
  <w:num w:numId="33">
    <w:abstractNumId w:val="91"/>
  </w:num>
  <w:num w:numId="34">
    <w:abstractNumId w:val="9"/>
  </w:num>
  <w:num w:numId="35">
    <w:abstractNumId w:val="98"/>
  </w:num>
  <w:num w:numId="36">
    <w:abstractNumId w:val="7"/>
  </w:num>
  <w:num w:numId="37">
    <w:abstractNumId w:val="94"/>
  </w:num>
  <w:num w:numId="38">
    <w:abstractNumId w:val="15"/>
  </w:num>
  <w:num w:numId="39">
    <w:abstractNumId w:val="38"/>
  </w:num>
  <w:num w:numId="40">
    <w:abstractNumId w:val="20"/>
  </w:num>
  <w:num w:numId="41">
    <w:abstractNumId w:val="74"/>
  </w:num>
  <w:num w:numId="42">
    <w:abstractNumId w:val="66"/>
  </w:num>
  <w:num w:numId="43">
    <w:abstractNumId w:val="33"/>
  </w:num>
  <w:num w:numId="44">
    <w:abstractNumId w:val="34"/>
  </w:num>
  <w:num w:numId="45">
    <w:abstractNumId w:val="29"/>
  </w:num>
  <w:num w:numId="46">
    <w:abstractNumId w:val="10"/>
  </w:num>
  <w:num w:numId="47">
    <w:abstractNumId w:val="37"/>
  </w:num>
  <w:num w:numId="48">
    <w:abstractNumId w:val="32"/>
  </w:num>
  <w:num w:numId="49">
    <w:abstractNumId w:val="72"/>
  </w:num>
  <w:num w:numId="50">
    <w:abstractNumId w:val="80"/>
  </w:num>
  <w:num w:numId="51">
    <w:abstractNumId w:val="40"/>
  </w:num>
  <w:num w:numId="52">
    <w:abstractNumId w:val="43"/>
  </w:num>
  <w:num w:numId="53">
    <w:abstractNumId w:val="44"/>
  </w:num>
  <w:num w:numId="54">
    <w:abstractNumId w:val="76"/>
  </w:num>
  <w:num w:numId="55">
    <w:abstractNumId w:val="6"/>
  </w:num>
  <w:num w:numId="56">
    <w:abstractNumId w:val="18"/>
  </w:num>
  <w:num w:numId="57">
    <w:abstractNumId w:val="58"/>
  </w:num>
  <w:num w:numId="58">
    <w:abstractNumId w:val="82"/>
  </w:num>
  <w:num w:numId="59">
    <w:abstractNumId w:val="8"/>
  </w:num>
  <w:num w:numId="60">
    <w:abstractNumId w:val="42"/>
  </w:num>
  <w:num w:numId="61">
    <w:abstractNumId w:val="51"/>
  </w:num>
  <w:num w:numId="62">
    <w:abstractNumId w:val="27"/>
  </w:num>
  <w:num w:numId="63">
    <w:abstractNumId w:val="86"/>
  </w:num>
  <w:num w:numId="64">
    <w:abstractNumId w:val="52"/>
  </w:num>
  <w:num w:numId="65">
    <w:abstractNumId w:val="93"/>
  </w:num>
  <w:num w:numId="66">
    <w:abstractNumId w:val="53"/>
  </w:num>
  <w:num w:numId="67">
    <w:abstractNumId w:val="4"/>
  </w:num>
  <w:num w:numId="68">
    <w:abstractNumId w:val="19"/>
  </w:num>
  <w:num w:numId="69">
    <w:abstractNumId w:val="2"/>
  </w:num>
  <w:num w:numId="70">
    <w:abstractNumId w:val="61"/>
  </w:num>
  <w:num w:numId="71">
    <w:abstractNumId w:val="60"/>
  </w:num>
  <w:num w:numId="72">
    <w:abstractNumId w:val="70"/>
  </w:num>
  <w:num w:numId="73">
    <w:abstractNumId w:val="3"/>
  </w:num>
  <w:num w:numId="74">
    <w:abstractNumId w:val="90"/>
  </w:num>
  <w:num w:numId="75">
    <w:abstractNumId w:val="73"/>
  </w:num>
  <w:num w:numId="76">
    <w:abstractNumId w:val="89"/>
  </w:num>
  <w:num w:numId="77">
    <w:abstractNumId w:val="79"/>
  </w:num>
  <w:num w:numId="78">
    <w:abstractNumId w:val="97"/>
  </w:num>
  <w:num w:numId="79">
    <w:abstractNumId w:val="46"/>
  </w:num>
  <w:num w:numId="80">
    <w:abstractNumId w:val="92"/>
  </w:num>
  <w:num w:numId="81">
    <w:abstractNumId w:val="69"/>
  </w:num>
  <w:num w:numId="82">
    <w:abstractNumId w:val="17"/>
  </w:num>
  <w:num w:numId="83">
    <w:abstractNumId w:val="21"/>
  </w:num>
  <w:num w:numId="84">
    <w:abstractNumId w:val="59"/>
  </w:num>
  <w:num w:numId="85">
    <w:abstractNumId w:val="63"/>
  </w:num>
  <w:num w:numId="86">
    <w:abstractNumId w:val="16"/>
  </w:num>
  <w:num w:numId="87">
    <w:abstractNumId w:val="77"/>
  </w:num>
  <w:num w:numId="88">
    <w:abstractNumId w:val="25"/>
  </w:num>
  <w:num w:numId="89">
    <w:abstractNumId w:val="78"/>
  </w:num>
  <w:num w:numId="90">
    <w:abstractNumId w:val="13"/>
  </w:num>
  <w:num w:numId="91">
    <w:abstractNumId w:val="100"/>
  </w:num>
  <w:num w:numId="92">
    <w:abstractNumId w:val="68"/>
  </w:num>
  <w:num w:numId="93">
    <w:abstractNumId w:val="56"/>
  </w:num>
  <w:num w:numId="94">
    <w:abstractNumId w:val="65"/>
  </w:num>
  <w:num w:numId="95">
    <w:abstractNumId w:val="49"/>
  </w:num>
  <w:num w:numId="96">
    <w:abstractNumId w:val="67"/>
  </w:num>
  <w:num w:numId="97">
    <w:abstractNumId w:val="5"/>
  </w:num>
  <w:num w:numId="98">
    <w:abstractNumId w:val="47"/>
  </w:num>
  <w:num w:numId="99">
    <w:abstractNumId w:val="39"/>
  </w:num>
  <w:num w:numId="100">
    <w:abstractNumId w:val="26"/>
  </w:num>
  <w:num w:numId="101">
    <w:abstractNumId w:val="36"/>
  </w:num>
  <w:numIdMacAtCleanup w:val="10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21"/>
    <w:rsid w:val="000150E1"/>
    <w:rsid w:val="00020EB6"/>
    <w:rsid w:val="000254D8"/>
    <w:rsid w:val="00032F38"/>
    <w:rsid w:val="00034839"/>
    <w:rsid w:val="00037248"/>
    <w:rsid w:val="00040C83"/>
    <w:rsid w:val="000461F7"/>
    <w:rsid w:val="00053B98"/>
    <w:rsid w:val="0005587E"/>
    <w:rsid w:val="00061057"/>
    <w:rsid w:val="00061C98"/>
    <w:rsid w:val="00063A7A"/>
    <w:rsid w:val="00064BCA"/>
    <w:rsid w:val="00065C51"/>
    <w:rsid w:val="00071360"/>
    <w:rsid w:val="000722EB"/>
    <w:rsid w:val="00083632"/>
    <w:rsid w:val="0008674A"/>
    <w:rsid w:val="0009560A"/>
    <w:rsid w:val="000958D9"/>
    <w:rsid w:val="000973B0"/>
    <w:rsid w:val="000A6A91"/>
    <w:rsid w:val="000A7E6B"/>
    <w:rsid w:val="000B00EB"/>
    <w:rsid w:val="000B0DE4"/>
    <w:rsid w:val="000B4455"/>
    <w:rsid w:val="000B5259"/>
    <w:rsid w:val="000B777A"/>
    <w:rsid w:val="000C00D4"/>
    <w:rsid w:val="000C2261"/>
    <w:rsid w:val="000C63A7"/>
    <w:rsid w:val="000D59CF"/>
    <w:rsid w:val="000D6F9F"/>
    <w:rsid w:val="000E104B"/>
    <w:rsid w:val="000E1B2E"/>
    <w:rsid w:val="000E2D2F"/>
    <w:rsid w:val="000E3945"/>
    <w:rsid w:val="000F00ED"/>
    <w:rsid w:val="000F10C0"/>
    <w:rsid w:val="000F1A03"/>
    <w:rsid w:val="000F2B61"/>
    <w:rsid w:val="000F6D50"/>
    <w:rsid w:val="001014CD"/>
    <w:rsid w:val="001130EA"/>
    <w:rsid w:val="001136BE"/>
    <w:rsid w:val="0012018B"/>
    <w:rsid w:val="00120F4A"/>
    <w:rsid w:val="001235B8"/>
    <w:rsid w:val="001260F9"/>
    <w:rsid w:val="00130536"/>
    <w:rsid w:val="00133B8B"/>
    <w:rsid w:val="00136CB2"/>
    <w:rsid w:val="00137E4E"/>
    <w:rsid w:val="00142F4B"/>
    <w:rsid w:val="00152A86"/>
    <w:rsid w:val="001612F0"/>
    <w:rsid w:val="00161C73"/>
    <w:rsid w:val="00164A5A"/>
    <w:rsid w:val="00166AC5"/>
    <w:rsid w:val="00167CF3"/>
    <w:rsid w:val="0017047B"/>
    <w:rsid w:val="00171959"/>
    <w:rsid w:val="001743B0"/>
    <w:rsid w:val="00175F1E"/>
    <w:rsid w:val="00176F02"/>
    <w:rsid w:val="0018334E"/>
    <w:rsid w:val="00186219"/>
    <w:rsid w:val="00192C49"/>
    <w:rsid w:val="0019518E"/>
    <w:rsid w:val="0019658D"/>
    <w:rsid w:val="001A031D"/>
    <w:rsid w:val="001A2B01"/>
    <w:rsid w:val="001A2D38"/>
    <w:rsid w:val="001A4788"/>
    <w:rsid w:val="001B5916"/>
    <w:rsid w:val="001C5CA9"/>
    <w:rsid w:val="001C6197"/>
    <w:rsid w:val="001D1742"/>
    <w:rsid w:val="001D42E6"/>
    <w:rsid w:val="001D7D6D"/>
    <w:rsid w:val="001E04F5"/>
    <w:rsid w:val="001F43DB"/>
    <w:rsid w:val="001F6E8E"/>
    <w:rsid w:val="001F70F6"/>
    <w:rsid w:val="001F73AE"/>
    <w:rsid w:val="001F75C0"/>
    <w:rsid w:val="002040DA"/>
    <w:rsid w:val="0021129A"/>
    <w:rsid w:val="00214983"/>
    <w:rsid w:val="0021531A"/>
    <w:rsid w:val="00222937"/>
    <w:rsid w:val="00226A2E"/>
    <w:rsid w:val="00226C8B"/>
    <w:rsid w:val="0022768E"/>
    <w:rsid w:val="00227712"/>
    <w:rsid w:val="0023293F"/>
    <w:rsid w:val="00233CBF"/>
    <w:rsid w:val="002406AC"/>
    <w:rsid w:val="0025094E"/>
    <w:rsid w:val="00252F0F"/>
    <w:rsid w:val="002639B5"/>
    <w:rsid w:val="00264C37"/>
    <w:rsid w:val="00271AD6"/>
    <w:rsid w:val="002745C9"/>
    <w:rsid w:val="00275253"/>
    <w:rsid w:val="002759EA"/>
    <w:rsid w:val="00285115"/>
    <w:rsid w:val="00285B34"/>
    <w:rsid w:val="002864F4"/>
    <w:rsid w:val="00286934"/>
    <w:rsid w:val="00290D7F"/>
    <w:rsid w:val="00292887"/>
    <w:rsid w:val="00292B99"/>
    <w:rsid w:val="00293F30"/>
    <w:rsid w:val="002951F9"/>
    <w:rsid w:val="002A2061"/>
    <w:rsid w:val="002B03AA"/>
    <w:rsid w:val="002B1EB6"/>
    <w:rsid w:val="002B44E5"/>
    <w:rsid w:val="002B473A"/>
    <w:rsid w:val="002B6612"/>
    <w:rsid w:val="002B75A3"/>
    <w:rsid w:val="002C0A91"/>
    <w:rsid w:val="002C268F"/>
    <w:rsid w:val="002C68BC"/>
    <w:rsid w:val="002D0AE9"/>
    <w:rsid w:val="002D2A41"/>
    <w:rsid w:val="002D71D1"/>
    <w:rsid w:val="002E170A"/>
    <w:rsid w:val="002E3F4E"/>
    <w:rsid w:val="002E686E"/>
    <w:rsid w:val="002E77B7"/>
    <w:rsid w:val="002E7913"/>
    <w:rsid w:val="002F16E2"/>
    <w:rsid w:val="002F31AD"/>
    <w:rsid w:val="002F5B89"/>
    <w:rsid w:val="003239F0"/>
    <w:rsid w:val="00323DEC"/>
    <w:rsid w:val="00324321"/>
    <w:rsid w:val="00326818"/>
    <w:rsid w:val="00331081"/>
    <w:rsid w:val="0033124B"/>
    <w:rsid w:val="003451C4"/>
    <w:rsid w:val="003548A8"/>
    <w:rsid w:val="0035510C"/>
    <w:rsid w:val="00356791"/>
    <w:rsid w:val="003607F6"/>
    <w:rsid w:val="00370B8C"/>
    <w:rsid w:val="00374930"/>
    <w:rsid w:val="003767E3"/>
    <w:rsid w:val="00376EE2"/>
    <w:rsid w:val="003A0873"/>
    <w:rsid w:val="003A0929"/>
    <w:rsid w:val="003A0A92"/>
    <w:rsid w:val="003A3382"/>
    <w:rsid w:val="003A6AB6"/>
    <w:rsid w:val="003B0289"/>
    <w:rsid w:val="003C036B"/>
    <w:rsid w:val="003D2578"/>
    <w:rsid w:val="003D4D59"/>
    <w:rsid w:val="003E3E09"/>
    <w:rsid w:val="003E5BF0"/>
    <w:rsid w:val="003E7EFD"/>
    <w:rsid w:val="003F3CCC"/>
    <w:rsid w:val="003F76DB"/>
    <w:rsid w:val="003F7F0E"/>
    <w:rsid w:val="00402B45"/>
    <w:rsid w:val="004041DB"/>
    <w:rsid w:val="00406D5F"/>
    <w:rsid w:val="00411CA9"/>
    <w:rsid w:val="00414846"/>
    <w:rsid w:val="00422E65"/>
    <w:rsid w:val="00424E53"/>
    <w:rsid w:val="00425CFA"/>
    <w:rsid w:val="004352C6"/>
    <w:rsid w:val="00435897"/>
    <w:rsid w:val="0043670F"/>
    <w:rsid w:val="00440390"/>
    <w:rsid w:val="004463E3"/>
    <w:rsid w:val="004517AB"/>
    <w:rsid w:val="00453AB8"/>
    <w:rsid w:val="00457592"/>
    <w:rsid w:val="004727AC"/>
    <w:rsid w:val="004734CE"/>
    <w:rsid w:val="00481893"/>
    <w:rsid w:val="00482946"/>
    <w:rsid w:val="0048754A"/>
    <w:rsid w:val="004935E7"/>
    <w:rsid w:val="00493EB8"/>
    <w:rsid w:val="004A3D46"/>
    <w:rsid w:val="004A6BBC"/>
    <w:rsid w:val="004A734B"/>
    <w:rsid w:val="004A7C67"/>
    <w:rsid w:val="004B3B86"/>
    <w:rsid w:val="004D7B04"/>
    <w:rsid w:val="004E2AEE"/>
    <w:rsid w:val="004F4362"/>
    <w:rsid w:val="004F5FD6"/>
    <w:rsid w:val="00503CAD"/>
    <w:rsid w:val="00506CB2"/>
    <w:rsid w:val="00507F82"/>
    <w:rsid w:val="00510798"/>
    <w:rsid w:val="00514049"/>
    <w:rsid w:val="005163CA"/>
    <w:rsid w:val="00520DF2"/>
    <w:rsid w:val="005364EA"/>
    <w:rsid w:val="00536CBD"/>
    <w:rsid w:val="00542FD7"/>
    <w:rsid w:val="005550CC"/>
    <w:rsid w:val="00556C9A"/>
    <w:rsid w:val="00560768"/>
    <w:rsid w:val="00560DF1"/>
    <w:rsid w:val="0056220A"/>
    <w:rsid w:val="00566B41"/>
    <w:rsid w:val="00572B65"/>
    <w:rsid w:val="00572F99"/>
    <w:rsid w:val="0057431B"/>
    <w:rsid w:val="00574C8C"/>
    <w:rsid w:val="00576120"/>
    <w:rsid w:val="00587620"/>
    <w:rsid w:val="00594398"/>
    <w:rsid w:val="005A403F"/>
    <w:rsid w:val="005A5182"/>
    <w:rsid w:val="005B6D18"/>
    <w:rsid w:val="005B793C"/>
    <w:rsid w:val="005C1261"/>
    <w:rsid w:val="005C231B"/>
    <w:rsid w:val="005C2357"/>
    <w:rsid w:val="005D0CEB"/>
    <w:rsid w:val="005E707C"/>
    <w:rsid w:val="005F3A0A"/>
    <w:rsid w:val="0060026B"/>
    <w:rsid w:val="006052F5"/>
    <w:rsid w:val="00612667"/>
    <w:rsid w:val="00612DD3"/>
    <w:rsid w:val="00615C54"/>
    <w:rsid w:val="006178AA"/>
    <w:rsid w:val="00621FC4"/>
    <w:rsid w:val="006236A1"/>
    <w:rsid w:val="00625202"/>
    <w:rsid w:val="00630178"/>
    <w:rsid w:val="006303D0"/>
    <w:rsid w:val="0063066B"/>
    <w:rsid w:val="0063504D"/>
    <w:rsid w:val="006526FE"/>
    <w:rsid w:val="006578B1"/>
    <w:rsid w:val="00657C6A"/>
    <w:rsid w:val="006611AB"/>
    <w:rsid w:val="00666BDF"/>
    <w:rsid w:val="00673157"/>
    <w:rsid w:val="00673D58"/>
    <w:rsid w:val="006900C2"/>
    <w:rsid w:val="00693205"/>
    <w:rsid w:val="006A2A2F"/>
    <w:rsid w:val="006A2CB1"/>
    <w:rsid w:val="006A2EBF"/>
    <w:rsid w:val="006A521D"/>
    <w:rsid w:val="006A634D"/>
    <w:rsid w:val="006B0324"/>
    <w:rsid w:val="006B2214"/>
    <w:rsid w:val="006C1686"/>
    <w:rsid w:val="006C3831"/>
    <w:rsid w:val="006D08F0"/>
    <w:rsid w:val="006D3082"/>
    <w:rsid w:val="006D4136"/>
    <w:rsid w:val="006D63A0"/>
    <w:rsid w:val="006D778F"/>
    <w:rsid w:val="006E3E16"/>
    <w:rsid w:val="006E684C"/>
    <w:rsid w:val="006F0BFE"/>
    <w:rsid w:val="006F459E"/>
    <w:rsid w:val="006F4633"/>
    <w:rsid w:val="006F4CA4"/>
    <w:rsid w:val="007022F8"/>
    <w:rsid w:val="00704681"/>
    <w:rsid w:val="00715B87"/>
    <w:rsid w:val="00717E9A"/>
    <w:rsid w:val="00721E26"/>
    <w:rsid w:val="00723153"/>
    <w:rsid w:val="00724EA1"/>
    <w:rsid w:val="007379F7"/>
    <w:rsid w:val="007405C4"/>
    <w:rsid w:val="00743526"/>
    <w:rsid w:val="00753C06"/>
    <w:rsid w:val="007570FC"/>
    <w:rsid w:val="007608B7"/>
    <w:rsid w:val="0076201A"/>
    <w:rsid w:val="00762574"/>
    <w:rsid w:val="00767A87"/>
    <w:rsid w:val="00771C2F"/>
    <w:rsid w:val="00780666"/>
    <w:rsid w:val="007828E9"/>
    <w:rsid w:val="00782D79"/>
    <w:rsid w:val="007873D6"/>
    <w:rsid w:val="00792781"/>
    <w:rsid w:val="00792DA0"/>
    <w:rsid w:val="00796C79"/>
    <w:rsid w:val="007A6855"/>
    <w:rsid w:val="007A7A99"/>
    <w:rsid w:val="007B1C69"/>
    <w:rsid w:val="007B4BA2"/>
    <w:rsid w:val="007C14A3"/>
    <w:rsid w:val="007C45B2"/>
    <w:rsid w:val="007C6436"/>
    <w:rsid w:val="007D02B1"/>
    <w:rsid w:val="007D302C"/>
    <w:rsid w:val="007D32F0"/>
    <w:rsid w:val="007D3D48"/>
    <w:rsid w:val="007E003F"/>
    <w:rsid w:val="007E01A5"/>
    <w:rsid w:val="007F3766"/>
    <w:rsid w:val="007F4D12"/>
    <w:rsid w:val="00803940"/>
    <w:rsid w:val="0081007F"/>
    <w:rsid w:val="008120BF"/>
    <w:rsid w:val="008123BF"/>
    <w:rsid w:val="0081536F"/>
    <w:rsid w:val="0081679B"/>
    <w:rsid w:val="00816F16"/>
    <w:rsid w:val="00822E26"/>
    <w:rsid w:val="00823786"/>
    <w:rsid w:val="00824B88"/>
    <w:rsid w:val="008258AF"/>
    <w:rsid w:val="0084120D"/>
    <w:rsid w:val="008514E6"/>
    <w:rsid w:val="00854665"/>
    <w:rsid w:val="00867495"/>
    <w:rsid w:val="00867AB2"/>
    <w:rsid w:val="00871442"/>
    <w:rsid w:val="0087236B"/>
    <w:rsid w:val="008729F6"/>
    <w:rsid w:val="00882540"/>
    <w:rsid w:val="00882691"/>
    <w:rsid w:val="00884A90"/>
    <w:rsid w:val="0089310B"/>
    <w:rsid w:val="0089327E"/>
    <w:rsid w:val="00893F45"/>
    <w:rsid w:val="0089462F"/>
    <w:rsid w:val="008A576E"/>
    <w:rsid w:val="008B34B0"/>
    <w:rsid w:val="008B34CD"/>
    <w:rsid w:val="008C1B53"/>
    <w:rsid w:val="008C204D"/>
    <w:rsid w:val="008C37F8"/>
    <w:rsid w:val="008C4571"/>
    <w:rsid w:val="008C6927"/>
    <w:rsid w:val="008D324D"/>
    <w:rsid w:val="008E32C6"/>
    <w:rsid w:val="008E412A"/>
    <w:rsid w:val="008E4705"/>
    <w:rsid w:val="008F0D1C"/>
    <w:rsid w:val="008F2C4A"/>
    <w:rsid w:val="008F5B73"/>
    <w:rsid w:val="008F7316"/>
    <w:rsid w:val="008F794D"/>
    <w:rsid w:val="0090606F"/>
    <w:rsid w:val="009102E5"/>
    <w:rsid w:val="009117B0"/>
    <w:rsid w:val="00911867"/>
    <w:rsid w:val="00911AAC"/>
    <w:rsid w:val="009175D0"/>
    <w:rsid w:val="00917FC6"/>
    <w:rsid w:val="0092092B"/>
    <w:rsid w:val="0092341B"/>
    <w:rsid w:val="00923F68"/>
    <w:rsid w:val="00926218"/>
    <w:rsid w:val="0092660F"/>
    <w:rsid w:val="0092691C"/>
    <w:rsid w:val="00927E9B"/>
    <w:rsid w:val="00930D00"/>
    <w:rsid w:val="00934698"/>
    <w:rsid w:val="0093479B"/>
    <w:rsid w:val="009363A8"/>
    <w:rsid w:val="009466FB"/>
    <w:rsid w:val="00947401"/>
    <w:rsid w:val="00952631"/>
    <w:rsid w:val="009572E0"/>
    <w:rsid w:val="0096480D"/>
    <w:rsid w:val="009713A1"/>
    <w:rsid w:val="009775E2"/>
    <w:rsid w:val="00984BFC"/>
    <w:rsid w:val="00990D7B"/>
    <w:rsid w:val="009933B7"/>
    <w:rsid w:val="00996A09"/>
    <w:rsid w:val="009A2B9F"/>
    <w:rsid w:val="009A646A"/>
    <w:rsid w:val="009B03D8"/>
    <w:rsid w:val="009B757D"/>
    <w:rsid w:val="009C335D"/>
    <w:rsid w:val="009C6060"/>
    <w:rsid w:val="009C6423"/>
    <w:rsid w:val="009D41F8"/>
    <w:rsid w:val="009D4B54"/>
    <w:rsid w:val="009E0A15"/>
    <w:rsid w:val="009E102F"/>
    <w:rsid w:val="009E5A40"/>
    <w:rsid w:val="009E7789"/>
    <w:rsid w:val="009F07D1"/>
    <w:rsid w:val="009F167D"/>
    <w:rsid w:val="009F2613"/>
    <w:rsid w:val="00A03C78"/>
    <w:rsid w:val="00A044FC"/>
    <w:rsid w:val="00A04783"/>
    <w:rsid w:val="00A05421"/>
    <w:rsid w:val="00A21C6F"/>
    <w:rsid w:val="00A25E19"/>
    <w:rsid w:val="00A37933"/>
    <w:rsid w:val="00A4160C"/>
    <w:rsid w:val="00A421CB"/>
    <w:rsid w:val="00A5127D"/>
    <w:rsid w:val="00A5297B"/>
    <w:rsid w:val="00A52CDE"/>
    <w:rsid w:val="00A53996"/>
    <w:rsid w:val="00A54DF9"/>
    <w:rsid w:val="00A5687E"/>
    <w:rsid w:val="00A57FFA"/>
    <w:rsid w:val="00A60160"/>
    <w:rsid w:val="00A62722"/>
    <w:rsid w:val="00A729E1"/>
    <w:rsid w:val="00A731C1"/>
    <w:rsid w:val="00A73B78"/>
    <w:rsid w:val="00A75FD6"/>
    <w:rsid w:val="00A77360"/>
    <w:rsid w:val="00A77B92"/>
    <w:rsid w:val="00A808B7"/>
    <w:rsid w:val="00A85384"/>
    <w:rsid w:val="00A856F2"/>
    <w:rsid w:val="00A862C3"/>
    <w:rsid w:val="00A90AB0"/>
    <w:rsid w:val="00A926E5"/>
    <w:rsid w:val="00A94E2B"/>
    <w:rsid w:val="00A9623F"/>
    <w:rsid w:val="00AA779F"/>
    <w:rsid w:val="00AA7851"/>
    <w:rsid w:val="00AA788E"/>
    <w:rsid w:val="00AB3518"/>
    <w:rsid w:val="00AB5922"/>
    <w:rsid w:val="00AC1E6B"/>
    <w:rsid w:val="00AC63BA"/>
    <w:rsid w:val="00AD04D4"/>
    <w:rsid w:val="00AD1F58"/>
    <w:rsid w:val="00AD3E26"/>
    <w:rsid w:val="00AE1F44"/>
    <w:rsid w:val="00AE25D2"/>
    <w:rsid w:val="00AF580E"/>
    <w:rsid w:val="00AF5CBA"/>
    <w:rsid w:val="00AF5CE4"/>
    <w:rsid w:val="00B02080"/>
    <w:rsid w:val="00B07758"/>
    <w:rsid w:val="00B16C06"/>
    <w:rsid w:val="00B22DED"/>
    <w:rsid w:val="00B23954"/>
    <w:rsid w:val="00B276C1"/>
    <w:rsid w:val="00B4178E"/>
    <w:rsid w:val="00B537B9"/>
    <w:rsid w:val="00B60E24"/>
    <w:rsid w:val="00B65918"/>
    <w:rsid w:val="00B708B5"/>
    <w:rsid w:val="00B75650"/>
    <w:rsid w:val="00BA34BD"/>
    <w:rsid w:val="00BB04D6"/>
    <w:rsid w:val="00BB45CB"/>
    <w:rsid w:val="00BB499E"/>
    <w:rsid w:val="00BC088A"/>
    <w:rsid w:val="00BC0F87"/>
    <w:rsid w:val="00BC48D4"/>
    <w:rsid w:val="00BC4A56"/>
    <w:rsid w:val="00BE1FA0"/>
    <w:rsid w:val="00BF0166"/>
    <w:rsid w:val="00BF0541"/>
    <w:rsid w:val="00BF175A"/>
    <w:rsid w:val="00BF2079"/>
    <w:rsid w:val="00C00A78"/>
    <w:rsid w:val="00C04EF7"/>
    <w:rsid w:val="00C06000"/>
    <w:rsid w:val="00C14408"/>
    <w:rsid w:val="00C14818"/>
    <w:rsid w:val="00C20319"/>
    <w:rsid w:val="00C25823"/>
    <w:rsid w:val="00C31492"/>
    <w:rsid w:val="00C342BE"/>
    <w:rsid w:val="00C35789"/>
    <w:rsid w:val="00C3675F"/>
    <w:rsid w:val="00C36F89"/>
    <w:rsid w:val="00C46612"/>
    <w:rsid w:val="00C46E22"/>
    <w:rsid w:val="00C47F0A"/>
    <w:rsid w:val="00C5429E"/>
    <w:rsid w:val="00C63E65"/>
    <w:rsid w:val="00C7075D"/>
    <w:rsid w:val="00C7099C"/>
    <w:rsid w:val="00C853AC"/>
    <w:rsid w:val="00CA2631"/>
    <w:rsid w:val="00CA2870"/>
    <w:rsid w:val="00CA2F1A"/>
    <w:rsid w:val="00CC6E2D"/>
    <w:rsid w:val="00CD0A63"/>
    <w:rsid w:val="00CD50A8"/>
    <w:rsid w:val="00CD7061"/>
    <w:rsid w:val="00CD7728"/>
    <w:rsid w:val="00CE38C9"/>
    <w:rsid w:val="00CE4195"/>
    <w:rsid w:val="00CE59BD"/>
    <w:rsid w:val="00CE78F1"/>
    <w:rsid w:val="00CF39F9"/>
    <w:rsid w:val="00D0057F"/>
    <w:rsid w:val="00D04262"/>
    <w:rsid w:val="00D15090"/>
    <w:rsid w:val="00D2308B"/>
    <w:rsid w:val="00D27CCF"/>
    <w:rsid w:val="00D33E1C"/>
    <w:rsid w:val="00D40364"/>
    <w:rsid w:val="00D479D0"/>
    <w:rsid w:val="00D50365"/>
    <w:rsid w:val="00D507F9"/>
    <w:rsid w:val="00D53E86"/>
    <w:rsid w:val="00D54E49"/>
    <w:rsid w:val="00D5670F"/>
    <w:rsid w:val="00D61A8D"/>
    <w:rsid w:val="00D6374B"/>
    <w:rsid w:val="00D653D2"/>
    <w:rsid w:val="00D66EB7"/>
    <w:rsid w:val="00D729F0"/>
    <w:rsid w:val="00D72C86"/>
    <w:rsid w:val="00D819B4"/>
    <w:rsid w:val="00D854B6"/>
    <w:rsid w:val="00D963A8"/>
    <w:rsid w:val="00DA15CE"/>
    <w:rsid w:val="00DA17D7"/>
    <w:rsid w:val="00DA2BBF"/>
    <w:rsid w:val="00DA6521"/>
    <w:rsid w:val="00DA6DC2"/>
    <w:rsid w:val="00DB2048"/>
    <w:rsid w:val="00DB2C0B"/>
    <w:rsid w:val="00DB307F"/>
    <w:rsid w:val="00DB41A8"/>
    <w:rsid w:val="00DC2166"/>
    <w:rsid w:val="00DC73D4"/>
    <w:rsid w:val="00DD4B39"/>
    <w:rsid w:val="00DD5281"/>
    <w:rsid w:val="00DD5A44"/>
    <w:rsid w:val="00DD72B0"/>
    <w:rsid w:val="00DE55DB"/>
    <w:rsid w:val="00DF06D6"/>
    <w:rsid w:val="00DF0D6D"/>
    <w:rsid w:val="00DF43C2"/>
    <w:rsid w:val="00E173B5"/>
    <w:rsid w:val="00E20B3C"/>
    <w:rsid w:val="00E31F8D"/>
    <w:rsid w:val="00E32C4F"/>
    <w:rsid w:val="00E34FDE"/>
    <w:rsid w:val="00E37E80"/>
    <w:rsid w:val="00E37FEF"/>
    <w:rsid w:val="00E43C46"/>
    <w:rsid w:val="00E456C2"/>
    <w:rsid w:val="00E55FED"/>
    <w:rsid w:val="00E60587"/>
    <w:rsid w:val="00E6531C"/>
    <w:rsid w:val="00E736C9"/>
    <w:rsid w:val="00E766FF"/>
    <w:rsid w:val="00E76A88"/>
    <w:rsid w:val="00E8118B"/>
    <w:rsid w:val="00E832E0"/>
    <w:rsid w:val="00E8529A"/>
    <w:rsid w:val="00E85A28"/>
    <w:rsid w:val="00E86995"/>
    <w:rsid w:val="00E90426"/>
    <w:rsid w:val="00E9173B"/>
    <w:rsid w:val="00E93A0D"/>
    <w:rsid w:val="00E9732E"/>
    <w:rsid w:val="00EA3CBD"/>
    <w:rsid w:val="00EA4664"/>
    <w:rsid w:val="00EA68BD"/>
    <w:rsid w:val="00EB3B8C"/>
    <w:rsid w:val="00EB6DDE"/>
    <w:rsid w:val="00EB7608"/>
    <w:rsid w:val="00EC0275"/>
    <w:rsid w:val="00EC1871"/>
    <w:rsid w:val="00EC3897"/>
    <w:rsid w:val="00ED11F5"/>
    <w:rsid w:val="00ED2A28"/>
    <w:rsid w:val="00ED4636"/>
    <w:rsid w:val="00ED7BE8"/>
    <w:rsid w:val="00EE0BA0"/>
    <w:rsid w:val="00EE4FFD"/>
    <w:rsid w:val="00EF0C76"/>
    <w:rsid w:val="00EF120A"/>
    <w:rsid w:val="00EF450A"/>
    <w:rsid w:val="00F00FF7"/>
    <w:rsid w:val="00F05B6D"/>
    <w:rsid w:val="00F10104"/>
    <w:rsid w:val="00F103CF"/>
    <w:rsid w:val="00F10E13"/>
    <w:rsid w:val="00F12847"/>
    <w:rsid w:val="00F12D3A"/>
    <w:rsid w:val="00F155C7"/>
    <w:rsid w:val="00F30C9E"/>
    <w:rsid w:val="00F413CF"/>
    <w:rsid w:val="00F41646"/>
    <w:rsid w:val="00F46429"/>
    <w:rsid w:val="00F555EB"/>
    <w:rsid w:val="00F6050D"/>
    <w:rsid w:val="00F67E54"/>
    <w:rsid w:val="00F77DE5"/>
    <w:rsid w:val="00F81298"/>
    <w:rsid w:val="00F81A44"/>
    <w:rsid w:val="00F8309E"/>
    <w:rsid w:val="00F9048D"/>
    <w:rsid w:val="00F914B8"/>
    <w:rsid w:val="00F9482F"/>
    <w:rsid w:val="00F96798"/>
    <w:rsid w:val="00F96C72"/>
    <w:rsid w:val="00FA699B"/>
    <w:rsid w:val="00FB0025"/>
    <w:rsid w:val="00FB0670"/>
    <w:rsid w:val="00FB1D88"/>
    <w:rsid w:val="00FB505E"/>
    <w:rsid w:val="00FB51F2"/>
    <w:rsid w:val="00FB5C3F"/>
    <w:rsid w:val="00FC2883"/>
    <w:rsid w:val="00FC4AE6"/>
    <w:rsid w:val="00FC4E7E"/>
    <w:rsid w:val="00FD45FE"/>
    <w:rsid w:val="00FD6823"/>
    <w:rsid w:val="00FE5DF0"/>
    <w:rsid w:val="00FE7EF9"/>
    <w:rsid w:val="00FF1A27"/>
    <w:rsid w:val="00FF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F343"/>
  <w15:docId w15:val="{4FFF5BEC-1653-4D46-B6DF-E3415B33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66653">
      <w:bodyDiv w:val="1"/>
      <w:marLeft w:val="0"/>
      <w:marRight w:val="0"/>
      <w:marTop w:val="0"/>
      <w:marBottom w:val="0"/>
      <w:divBdr>
        <w:top w:val="none" w:sz="0" w:space="0" w:color="auto"/>
        <w:left w:val="none" w:sz="0" w:space="0" w:color="auto"/>
        <w:bottom w:val="none" w:sz="0" w:space="0" w:color="auto"/>
        <w:right w:val="none" w:sz="0" w:space="0" w:color="auto"/>
      </w:divBdr>
    </w:div>
    <w:div w:id="985865386">
      <w:bodyDiv w:val="1"/>
      <w:marLeft w:val="0"/>
      <w:marRight w:val="0"/>
      <w:marTop w:val="0"/>
      <w:marBottom w:val="0"/>
      <w:divBdr>
        <w:top w:val="none" w:sz="0" w:space="0" w:color="auto"/>
        <w:left w:val="none" w:sz="0" w:space="0" w:color="auto"/>
        <w:bottom w:val="none" w:sz="0" w:space="0" w:color="auto"/>
        <w:right w:val="none" w:sz="0" w:space="0" w:color="auto"/>
      </w:divBdr>
      <w:divsChild>
        <w:div w:id="2019385462">
          <w:marLeft w:val="0"/>
          <w:marRight w:val="0"/>
          <w:marTop w:val="30"/>
          <w:marBottom w:val="0"/>
          <w:divBdr>
            <w:top w:val="none" w:sz="0" w:space="0" w:color="auto"/>
            <w:left w:val="none" w:sz="0" w:space="0" w:color="auto"/>
            <w:bottom w:val="none" w:sz="0" w:space="0" w:color="auto"/>
            <w:right w:val="none" w:sz="0" w:space="0" w:color="auto"/>
          </w:divBdr>
          <w:divsChild>
            <w:div w:id="757555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049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1ED94-A137-44E0-8891-A51E3FC0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Koba Grialashvili</dc:creator>
  <cp:lastModifiedBy>Maia Nikoleishvili</cp:lastModifiedBy>
  <cp:revision>9</cp:revision>
  <cp:lastPrinted>2018-05-29T16:17:00Z</cp:lastPrinted>
  <dcterms:created xsi:type="dcterms:W3CDTF">2018-06-05T06:46:00Z</dcterms:created>
  <dcterms:modified xsi:type="dcterms:W3CDTF">2018-06-05T15:18:00Z</dcterms:modified>
</cp:coreProperties>
</file>